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924" w:rsidRDefault="00CB5B43">
      <w:pPr>
        <w:pBdr>
          <w:bottom w:val="single" w:sz="12" w:space="1" w:color="000000"/>
        </w:pBdr>
        <w:ind w:right="2295"/>
        <w:jc w:val="center"/>
      </w:pPr>
      <w:ins w:id="0" w:author="Janis Monchet (janis.monchet@univ-lille.fr)" w:date="2025-04-24T14:42:00Z">
        <w:r>
          <w:rPr>
            <w:lang w:eastAsia="fr-FR"/>
          </w:rPr>
          <w:t xml:space="preserve"> </w:t>
        </w:r>
      </w:ins>
      <w:ins w:id="1" w:author="Janis Monchet (janis.monchet@univ-lille.fr)" w:date="2025-04-24T14:45:00Z">
        <w:r>
          <w:rPr>
            <w:lang w:eastAsia="fr-FR"/>
          </w:rPr>
          <w:t xml:space="preserve"> </w:t>
        </w:r>
      </w:ins>
      <w:r>
        <w:rPr>
          <w:lang w:eastAsia="fr-FR"/>
        </w:rPr>
        <w:tab/>
      </w:r>
      <w:r>
        <w:rPr>
          <w:lang w:eastAsia="fr-FR"/>
        </w:rPr>
        <w:tab/>
      </w:r>
      <w:r>
        <w:rPr>
          <w:lang w:eastAsia="fr-FR"/>
        </w:rPr>
        <w:tab/>
      </w:r>
      <w:r>
        <w:rPr>
          <w:noProof/>
          <w:lang w:eastAsia="fr-FR"/>
        </w:rPr>
        <w:drawing>
          <wp:inline distT="0" distB="0" distL="0" distR="0">
            <wp:extent cx="2611755" cy="174942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rcRect l="-261" t="-390" r="-261" b="-390"/>
                    <a:stretch>
                      <a:fillRect/>
                    </a:stretch>
                  </pic:blipFill>
                  <pic:spPr bwMode="auto">
                    <a:xfrm>
                      <a:off x="0" y="0"/>
                      <a:ext cx="2611755" cy="1749425"/>
                    </a:xfrm>
                    <a:prstGeom prst="rect">
                      <a:avLst/>
                    </a:prstGeom>
                  </pic:spPr>
                </pic:pic>
              </a:graphicData>
            </a:graphic>
          </wp:inline>
        </w:drawing>
      </w:r>
    </w:p>
    <w:p w:rsidR="005D5924" w:rsidRDefault="00CB5B43">
      <w:pPr>
        <w:pStyle w:val="Titre5"/>
        <w:spacing w:before="240"/>
        <w:rPr>
          <w:rFonts w:ascii="Calibri" w:hAnsi="Calibri" w:cs="Calibri"/>
          <w:sz w:val="40"/>
          <w:szCs w:val="40"/>
        </w:rPr>
      </w:pPr>
      <w:r>
        <w:rPr>
          <w:rFonts w:ascii="Calibri" w:hAnsi="Calibri" w:cs="Calibri"/>
          <w:b w:val="0"/>
          <w:noProof/>
          <w:sz w:val="40"/>
          <w:szCs w:val="40"/>
        </w:rPr>
        <w:drawing>
          <wp:inline distT="0" distB="0" distL="0" distR="0">
            <wp:extent cx="3731260" cy="80581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a:srcRect l="-645" t="-2989" r="-645" b="-2989"/>
                    <a:stretch>
                      <a:fillRect/>
                    </a:stretch>
                  </pic:blipFill>
                  <pic:spPr bwMode="auto">
                    <a:xfrm>
                      <a:off x="0" y="0"/>
                      <a:ext cx="3731260" cy="805815"/>
                    </a:xfrm>
                    <a:prstGeom prst="rect">
                      <a:avLst/>
                    </a:prstGeom>
                  </pic:spPr>
                </pic:pic>
              </a:graphicData>
            </a:graphic>
          </wp:inline>
        </w:drawing>
      </w:r>
    </w:p>
    <w:p w:rsidR="005D5924" w:rsidRDefault="005D5924">
      <w:pPr>
        <w:rPr>
          <w:rFonts w:ascii="Calibri" w:hAnsi="Calibri" w:cs="Calibri"/>
          <w:b/>
          <w:sz w:val="40"/>
          <w:szCs w:val="40"/>
        </w:rPr>
      </w:pPr>
    </w:p>
    <w:p w:rsidR="005D5924" w:rsidRDefault="005D5924">
      <w:pPr>
        <w:rPr>
          <w:rFonts w:ascii="Calibri" w:hAnsi="Calibri" w:cs="Calibri"/>
          <w:b/>
          <w:sz w:val="40"/>
          <w:szCs w:val="40"/>
        </w:rPr>
      </w:pPr>
    </w:p>
    <w:p w:rsidR="005D5924" w:rsidRDefault="00CB5B43">
      <w:pPr>
        <w:pStyle w:val="Corpsdetexte21"/>
        <w:pBdr>
          <w:bottom w:val="single" w:sz="8" w:space="1" w:color="000000"/>
        </w:pBdr>
        <w:rPr>
          <w:rFonts w:ascii="Calibri Light" w:hAnsi="Calibri Light" w:cs="Calibri Light"/>
          <w:b w:val="0"/>
          <w:bCs w:val="0"/>
          <w:color w:val="000000"/>
          <w:sz w:val="40"/>
          <w:szCs w:val="40"/>
        </w:rPr>
      </w:pPr>
      <w:r>
        <w:rPr>
          <w:rFonts w:ascii="Calibri Light" w:hAnsi="Calibri Light" w:cs="Calibri Light"/>
          <w:b w:val="0"/>
          <w:bCs w:val="0"/>
          <w:color w:val="000000"/>
          <w:sz w:val="40"/>
          <w:szCs w:val="40"/>
        </w:rPr>
        <w:t xml:space="preserve">APPEL À PROJETS DE LA MESHS </w:t>
      </w:r>
    </w:p>
    <w:p w:rsidR="005D5924" w:rsidRDefault="00CB5B43">
      <w:pPr>
        <w:pStyle w:val="Corpsdetexte21"/>
        <w:pBdr>
          <w:bottom w:val="single" w:sz="8" w:space="1" w:color="000000"/>
        </w:pBdr>
        <w:rPr>
          <w:rFonts w:ascii="Calibri Light" w:hAnsi="Calibri Light" w:cs="Calibri Light"/>
          <w:b w:val="0"/>
          <w:bCs w:val="0"/>
          <w:color w:val="000000"/>
          <w:sz w:val="40"/>
          <w:szCs w:val="40"/>
        </w:rPr>
      </w:pPr>
      <w:r>
        <w:rPr>
          <w:rFonts w:ascii="Calibri Light" w:hAnsi="Calibri Light" w:cs="Calibri Light"/>
          <w:b w:val="0"/>
          <w:bCs w:val="0"/>
          <w:color w:val="000000"/>
          <w:sz w:val="40"/>
          <w:szCs w:val="40"/>
        </w:rPr>
        <w:t xml:space="preserve">STRUCTURANTS </w:t>
      </w:r>
    </w:p>
    <w:p w:rsidR="005D5924" w:rsidRDefault="00CB5B43">
      <w:pPr>
        <w:pStyle w:val="Corpsdetexte21"/>
        <w:pBdr>
          <w:bottom w:val="single" w:sz="8" w:space="1" w:color="000000"/>
        </w:pBdr>
        <w:rPr>
          <w:rFonts w:ascii="Calibri Light" w:hAnsi="Calibri Light" w:cs="Calibri Light"/>
          <w:b w:val="0"/>
          <w:bCs w:val="0"/>
          <w:color w:val="000000"/>
          <w:sz w:val="40"/>
          <w:szCs w:val="40"/>
        </w:rPr>
      </w:pPr>
      <w:r>
        <w:rPr>
          <w:rFonts w:ascii="Calibri Light" w:hAnsi="Calibri Light" w:cs="Calibri Light"/>
          <w:b w:val="0"/>
          <w:bCs w:val="0"/>
          <w:color w:val="000000"/>
          <w:sz w:val="40"/>
          <w:szCs w:val="40"/>
        </w:rPr>
        <w:t xml:space="preserve">- </w:t>
      </w:r>
    </w:p>
    <w:p w:rsidR="005D5924" w:rsidRDefault="00CB5B43">
      <w:pPr>
        <w:pStyle w:val="Corpsdetexte21"/>
        <w:pBdr>
          <w:bottom w:val="single" w:sz="8" w:space="1" w:color="000000"/>
        </w:pBdr>
        <w:rPr>
          <w:rFonts w:ascii="Calibri Light" w:hAnsi="Calibri Light" w:cs="Calibri Light"/>
          <w:b w:val="0"/>
          <w:bCs w:val="0"/>
          <w:color w:val="000000"/>
          <w:sz w:val="32"/>
          <w:szCs w:val="32"/>
        </w:rPr>
      </w:pPr>
      <w:r>
        <w:rPr>
          <w:rFonts w:ascii="Calibri Light" w:hAnsi="Calibri Light" w:cs="Calibri Light"/>
          <w:b w:val="0"/>
          <w:bCs w:val="0"/>
          <w:color w:val="000000"/>
          <w:sz w:val="40"/>
          <w:szCs w:val="40"/>
        </w:rPr>
        <w:t>RECHERCHE COLLABORATIVE</w:t>
      </w:r>
    </w:p>
    <w:p w:rsidR="005D5924" w:rsidRDefault="005D5924">
      <w:pPr>
        <w:pStyle w:val="Corpsdetexte21"/>
        <w:pBdr>
          <w:bottom w:val="single" w:sz="8" w:space="1" w:color="000000"/>
        </w:pBdr>
        <w:rPr>
          <w:rFonts w:ascii="Calibri Light" w:hAnsi="Calibri Light" w:cs="Calibri Light"/>
          <w:b w:val="0"/>
          <w:bCs w:val="0"/>
          <w:color w:val="000000"/>
          <w:sz w:val="32"/>
          <w:szCs w:val="32"/>
        </w:rPr>
      </w:pPr>
    </w:p>
    <w:p w:rsidR="005D5924" w:rsidRDefault="00CB5B43">
      <w:pPr>
        <w:suppressAutoHyphens w:val="0"/>
        <w:jc w:val="center"/>
        <w:rPr>
          <w:rFonts w:ascii="Calibri Light" w:hAnsi="Calibri Light" w:cs="Calibri Light"/>
          <w:b/>
          <w:sz w:val="32"/>
          <w:szCs w:val="32"/>
        </w:rPr>
      </w:pPr>
      <w:r>
        <w:rPr>
          <w:rFonts w:ascii="Calibri Light" w:hAnsi="Calibri Light" w:cs="Calibri Light"/>
          <w:b/>
          <w:sz w:val="32"/>
          <w:szCs w:val="32"/>
        </w:rPr>
        <w:t xml:space="preserve">Date limite de soumission des candidatures : </w:t>
      </w:r>
    </w:p>
    <w:p w:rsidR="005D5924" w:rsidRDefault="00CB5B43">
      <w:pPr>
        <w:suppressAutoHyphens w:val="0"/>
        <w:jc w:val="center"/>
      </w:pPr>
      <w:del w:id="2" w:author="Janis Monchet" w:date="2025-01-21T15:38:00Z">
        <w:r>
          <w:rPr>
            <w:rFonts w:ascii="Calibri Light" w:hAnsi="Calibri Light" w:cs="Calibri Light"/>
            <w:b/>
            <w:sz w:val="32"/>
            <w:szCs w:val="32"/>
          </w:rPr>
          <w:delText>12 avril 2024</w:delText>
        </w:r>
      </w:del>
      <w:ins w:id="3" w:author="Janis Monchet (janis.monchet@univ-lille.fr)" w:date="2025-04-24T13:43:00Z">
        <w:r>
          <w:rPr>
            <w:rFonts w:ascii="Calibri Light" w:hAnsi="Calibri Light" w:cs="Calibri Light"/>
            <w:b/>
            <w:sz w:val="32"/>
            <w:szCs w:val="32"/>
          </w:rPr>
          <w:t>16 juin 2025 - 13h</w:t>
        </w:r>
      </w:ins>
      <w:ins w:id="4" w:author="Janis Monchet" w:date="2025-01-21T15:38:00Z">
        <w:del w:id="5" w:author="Janis Monchet (janis.monchet@univ-lille.fr)" w:date="2025-04-24T13:42:00Z">
          <w:r>
            <w:rPr>
              <w:rFonts w:ascii="Calibri Light" w:hAnsi="Calibri Light" w:cs="Calibri Light"/>
              <w:b/>
              <w:sz w:val="32"/>
              <w:szCs w:val="32"/>
            </w:rPr>
            <w:delText>26 mars 2025</w:delText>
          </w:r>
        </w:del>
      </w:ins>
      <w:del w:id="6" w:author="Janis Monchet (janis.monchet@univ-lille.fr)" w:date="2025-04-24T13:42:00Z">
        <w:r>
          <w:rPr>
            <w:rFonts w:ascii="Calibri Light" w:hAnsi="Calibri Light" w:cs="Calibri Light"/>
            <w:b/>
            <w:sz w:val="32"/>
            <w:szCs w:val="32"/>
          </w:rPr>
          <w:delText xml:space="preserve"> à 13h</w:delText>
        </w:r>
      </w:del>
    </w:p>
    <w:p w:rsidR="005D5924" w:rsidRDefault="005D5924">
      <w:pPr>
        <w:suppressAutoHyphens w:val="0"/>
        <w:jc w:val="center"/>
      </w:pPr>
    </w:p>
    <w:p w:rsidR="005D5924" w:rsidRDefault="00CB5B43">
      <w:del w:id="7" w:author="Janis Monchet" w:date="2025-01-21T15:39:00Z">
        <w:r>
          <w:rPr>
            <w:rFonts w:ascii="Calibri Light" w:hAnsi="Calibri Light" w:cs="Calibri Light"/>
            <w:bCs/>
            <w:lang w:eastAsia="fr-FR"/>
          </w:rPr>
          <w:delText xml:space="preserve">Les crédits seront disponibles </w:delText>
        </w:r>
        <w:r>
          <w:rPr>
            <w:rFonts w:ascii="Calibri Light" w:hAnsi="Calibri Light" w:cs="Calibri Light"/>
            <w:b/>
            <w:bCs/>
            <w:sz w:val="20"/>
            <w:szCs w:val="20"/>
            <w:lang w:eastAsia="fr-FR"/>
          </w:rPr>
          <w:delText>du 1</w:delText>
        </w:r>
        <w:r>
          <w:rPr>
            <w:rFonts w:ascii="Calibri Light" w:hAnsi="Calibri Light" w:cs="Calibri Light"/>
            <w:b/>
            <w:bCs/>
            <w:sz w:val="20"/>
            <w:szCs w:val="20"/>
            <w:vertAlign w:val="superscript"/>
            <w:lang w:eastAsia="fr-FR"/>
          </w:rPr>
          <w:delText>er</w:delText>
        </w:r>
        <w:r>
          <w:rPr>
            <w:rFonts w:ascii="Calibri Light" w:hAnsi="Calibri Light" w:cs="Calibri Light"/>
            <w:b/>
            <w:bCs/>
            <w:sz w:val="20"/>
            <w:szCs w:val="20"/>
            <w:lang w:eastAsia="fr-FR"/>
          </w:rPr>
          <w:delText xml:space="preserve"> juillet 2024 au 30 juin 2026</w:delText>
        </w:r>
      </w:del>
    </w:p>
    <w:p w:rsidR="005D5924" w:rsidRDefault="005D5924">
      <w:pPr>
        <w:suppressAutoHyphens w:val="0"/>
        <w:spacing w:before="280" w:after="280"/>
        <w:jc w:val="center"/>
      </w:pPr>
    </w:p>
    <w:p w:rsidR="005D5924" w:rsidRDefault="005D5924">
      <w:pPr>
        <w:suppressAutoHyphens w:val="0"/>
        <w:spacing w:before="280" w:after="280"/>
        <w:jc w:val="center"/>
        <w:rPr>
          <w:rFonts w:ascii="Calibri Light" w:hAnsi="Calibri Light" w:cs="Calibri Light"/>
          <w:b/>
          <w:bCs/>
          <w:u w:val="single"/>
          <w:lang w:eastAsia="fr-FR"/>
        </w:rPr>
      </w:pPr>
    </w:p>
    <w:p w:rsidR="005D5924" w:rsidRDefault="00CB5B43">
      <w:pPr>
        <w:suppressAutoHyphens w:val="0"/>
        <w:spacing w:before="280" w:after="280"/>
        <w:jc w:val="center"/>
        <w:rPr>
          <w:rFonts w:ascii="Calibri Light" w:hAnsi="Calibri Light" w:cs="Calibri Light"/>
          <w:b/>
          <w:bCs/>
          <w:lang w:eastAsia="fr-FR"/>
        </w:rPr>
      </w:pPr>
      <w:r>
        <w:rPr>
          <w:rFonts w:ascii="Calibri Light" w:hAnsi="Calibri Light" w:cs="Calibri Light"/>
          <w:b/>
          <w:bCs/>
          <w:lang w:eastAsia="fr-FR"/>
        </w:rPr>
        <w:t>Pour tout renseignement : degesci@meshs.fr</w:t>
      </w:r>
      <w:r>
        <w:br w:type="page"/>
      </w:r>
    </w:p>
    <w:p w:rsidR="005D5924" w:rsidRDefault="005D5924">
      <w:pPr>
        <w:suppressAutoHyphens w:val="0"/>
        <w:rPr>
          <w:rFonts w:ascii="Calibri Light" w:hAnsi="Calibri Light" w:cs="Calibri Light"/>
          <w:b/>
          <w:bCs/>
          <w:lang w:eastAsia="fr-FR"/>
        </w:rPr>
      </w:pPr>
    </w:p>
    <w:p w:rsidR="005D5924" w:rsidRDefault="005D5924">
      <w:pPr>
        <w:rPr>
          <w:rFonts w:ascii="Calibri Light" w:hAnsi="Calibri Light" w:cs="Calibri Light"/>
          <w:b/>
          <w:bCs/>
          <w:lang w:eastAsia="fr-FR"/>
        </w:rPr>
      </w:pPr>
    </w:p>
    <w:tbl>
      <w:tblPr>
        <w:tblW w:w="9332" w:type="dxa"/>
        <w:tblInd w:w="-60" w:type="dxa"/>
        <w:tblLayout w:type="fixed"/>
        <w:tblLook w:val="04A0" w:firstRow="1" w:lastRow="0" w:firstColumn="1" w:lastColumn="0" w:noHBand="0" w:noVBand="1"/>
      </w:tblPr>
      <w:tblGrid>
        <w:gridCol w:w="9332"/>
      </w:tblGrid>
      <w:tr w:rsidR="005D5924">
        <w:tc>
          <w:tcPr>
            <w:tcW w:w="9332" w:type="dxa"/>
            <w:tcBorders>
              <w:top w:val="single" w:sz="4" w:space="0" w:color="000000"/>
              <w:left w:val="single" w:sz="4" w:space="0" w:color="000000"/>
              <w:bottom w:val="single" w:sz="4" w:space="0" w:color="000000"/>
              <w:right w:val="single" w:sz="4" w:space="0" w:color="000000"/>
            </w:tcBorders>
          </w:tcPr>
          <w:p w:rsidR="005D5924" w:rsidRDefault="00CB5B43">
            <w:pPr>
              <w:jc w:val="both"/>
              <w:rPr>
                <w:rFonts w:ascii="Calibri" w:hAnsi="Calibri" w:cs="Calibri"/>
                <w:b/>
                <w:sz w:val="22"/>
                <w:szCs w:val="22"/>
              </w:rPr>
            </w:pPr>
            <w:r>
              <w:rPr>
                <w:rFonts w:ascii="Calibri" w:hAnsi="Calibri" w:cs="Calibri"/>
                <w:b/>
                <w:sz w:val="22"/>
                <w:szCs w:val="22"/>
              </w:rPr>
              <w:t>I. Objectifs et orientation de l’AAP</w:t>
            </w:r>
          </w:p>
        </w:tc>
      </w:tr>
    </w:tbl>
    <w:p w:rsidR="005D5924" w:rsidRDefault="005D5924">
      <w:pPr>
        <w:jc w:val="both"/>
        <w:rPr>
          <w:rFonts w:ascii="Calibri" w:hAnsi="Calibri" w:cs="Calibri"/>
          <w:sz w:val="22"/>
          <w:szCs w:val="22"/>
        </w:rPr>
      </w:pPr>
    </w:p>
    <w:p w:rsidR="005D5924" w:rsidRDefault="00CB5B43">
      <w:pPr>
        <w:jc w:val="both"/>
        <w:rPr>
          <w:rFonts w:ascii="Calibri" w:hAnsi="Calibri" w:cs="Calibri"/>
          <w:sz w:val="22"/>
          <w:szCs w:val="22"/>
        </w:rPr>
      </w:pPr>
      <w:r>
        <w:rPr>
          <w:rFonts w:ascii="Calibri" w:hAnsi="Calibri" w:cs="Calibri"/>
          <w:sz w:val="22"/>
          <w:szCs w:val="22"/>
        </w:rPr>
        <w:t>Cet appel à projets « STRUCTURANTS</w:t>
      </w:r>
      <w:ins w:id="8" w:author="Mathilde Wybo (mathilde.wybo@univ-lille.fr)" w:date="2025-04-28T17:36:00Z">
        <w:r>
          <w:rPr>
            <w:rFonts w:ascii="Calibri" w:hAnsi="Calibri" w:cs="Calibri"/>
            <w:sz w:val="22"/>
            <w:szCs w:val="22"/>
          </w:rPr>
          <w:t xml:space="preserve"> – Recherche collaborative</w:t>
        </w:r>
      </w:ins>
      <w:r>
        <w:rPr>
          <w:rFonts w:ascii="Calibri" w:hAnsi="Calibri" w:cs="Calibri"/>
          <w:sz w:val="22"/>
          <w:szCs w:val="22"/>
        </w:rPr>
        <w:t> » s’inscrit dans le cadre du protocole de coopération</w:t>
      </w:r>
      <w:r>
        <w:rPr>
          <w:rFonts w:ascii="Calibri" w:hAnsi="Calibri" w:cs="Calibri"/>
          <w:sz w:val="22"/>
          <w:szCs w:val="22"/>
          <w:shd w:val="clear" w:color="auto" w:fill="FFFFFF"/>
          <w:rPrChange w:id="9" w:author="Janis Monchet (janis.monchet@univ-lille.fr)" w:date="2025-04-30T08:58:00Z">
            <w:rPr/>
          </w:rPrChange>
        </w:rPr>
        <w:t xml:space="preserve"> « SVI </w:t>
      </w:r>
      <w:ins w:id="10" w:author="Mathilde Wybo (mathilde.wybo@univ-lille.fr)" w:date="2025-04-28T17:36:00Z">
        <w:r>
          <w:rPr>
            <w:rFonts w:ascii="Calibri" w:hAnsi="Calibri" w:cs="Calibri"/>
            <w:sz w:val="22"/>
            <w:szCs w:val="22"/>
            <w:shd w:val="clear" w:color="auto" w:fill="FFFFFF"/>
          </w:rPr>
          <w:t xml:space="preserve">SHS </w:t>
        </w:r>
      </w:ins>
      <w:r>
        <w:rPr>
          <w:rFonts w:ascii="Calibri" w:hAnsi="Calibri" w:cs="Calibri"/>
          <w:sz w:val="22"/>
          <w:szCs w:val="22"/>
          <w:shd w:val="clear" w:color="auto" w:fill="FFFFFF"/>
          <w:rPrChange w:id="11" w:author="Janis Monchet (janis.monchet@univ-lille.fr)" w:date="2025-04-30T08:58:00Z">
            <w:rPr/>
          </w:rPrChange>
        </w:rPr>
        <w:t xml:space="preserve">» (structuration, valorisation, internationalisation) </w:t>
      </w:r>
      <w:ins w:id="12" w:author="Mathilde Wybo (mathilde.wybo@univ-lille.fr)" w:date="2025-04-28T17:36:00Z">
        <w:r>
          <w:rPr>
            <w:rFonts w:ascii="Calibri" w:hAnsi="Calibri" w:cs="Calibri"/>
            <w:sz w:val="22"/>
            <w:szCs w:val="22"/>
            <w:shd w:val="clear" w:color="auto" w:fill="FFFFFF"/>
          </w:rPr>
          <w:t>2025-2027</w:t>
        </w:r>
        <w:r>
          <w:rPr>
            <w:rFonts w:ascii="Calibri" w:hAnsi="Calibri" w:cs="Calibri"/>
            <w:sz w:val="22"/>
            <w:szCs w:val="22"/>
          </w:rPr>
          <w:t xml:space="preserve"> </w:t>
        </w:r>
      </w:ins>
      <w:r>
        <w:rPr>
          <w:rFonts w:ascii="Calibri" w:hAnsi="Calibri" w:cs="Calibri"/>
          <w:sz w:val="22"/>
          <w:szCs w:val="22"/>
        </w:rPr>
        <w:t>établi entre la MESHS et la Région Hauts-de-France, dont l’objectif est de contribuer à l’innovation scientifique, ainsi qu’à l’attractivité internationale et au décloisonnement de la recherche SHS en région.</w:t>
      </w:r>
      <w:r>
        <w:rPr>
          <w:rFonts w:ascii="Arial" w:hAnsi="Arial" w:cs="Arial"/>
          <w:sz w:val="25"/>
          <w:szCs w:val="25"/>
        </w:rPr>
        <w:t xml:space="preserve"> </w:t>
      </w:r>
    </w:p>
    <w:p w:rsidR="005D5924" w:rsidRDefault="00CB5B43">
      <w:pPr>
        <w:jc w:val="both"/>
        <w:rPr>
          <w:rFonts w:ascii="Calibri" w:hAnsi="Calibri" w:cs="Calibri"/>
          <w:sz w:val="22"/>
          <w:szCs w:val="22"/>
        </w:rPr>
      </w:pPr>
      <w:r>
        <w:rPr>
          <w:rFonts w:ascii="Calibri" w:hAnsi="Calibri" w:cs="Calibri"/>
          <w:sz w:val="22"/>
          <w:szCs w:val="22"/>
        </w:rPr>
        <w:t xml:space="preserve">Par cet appel à projets, la MESHS souhaite encourager l’émergence de problématiques interdisciplinaires originales, favoriser la création de regroupements, de réseaux et de partenariats interdisciplinaires, inter-laboratoires, inter-institutionnels et internationaux ainsi qu’aider au développement de coopérations entre le monde académique et le monde non-académique. </w:t>
      </w:r>
    </w:p>
    <w:p w:rsidR="005D5924" w:rsidRDefault="00CB5B43">
      <w:pPr>
        <w:jc w:val="both"/>
        <w:rPr>
          <w:rFonts w:ascii="Calibri" w:hAnsi="Calibri" w:cs="Calibri"/>
          <w:sz w:val="22"/>
          <w:szCs w:val="22"/>
        </w:rPr>
      </w:pPr>
      <w:r>
        <w:rPr>
          <w:rFonts w:ascii="Calibri" w:hAnsi="Calibri" w:cs="Calibri"/>
          <w:sz w:val="22"/>
          <w:szCs w:val="22"/>
        </w:rPr>
        <w:t>L’appel à projets «</w:t>
      </w:r>
      <w:ins w:id="13" w:author="Mathilde Wybo (mathilde.wybo@univ-lille.fr)" w:date="2025-04-28T17:37:00Z">
        <w:r>
          <w:rPr>
            <w:rFonts w:ascii="Calibri" w:hAnsi="Calibri" w:cs="Calibri"/>
            <w:sz w:val="22"/>
            <w:szCs w:val="22"/>
          </w:rPr>
          <w:t xml:space="preserve"> </w:t>
        </w:r>
      </w:ins>
      <w:r>
        <w:rPr>
          <w:rFonts w:ascii="Calibri" w:hAnsi="Calibri" w:cs="Calibri"/>
          <w:sz w:val="22"/>
          <w:szCs w:val="22"/>
        </w:rPr>
        <w:t>STRUCTURANTS</w:t>
      </w:r>
      <w:ins w:id="14" w:author="Mathilde Wybo (mathilde.wybo@univ-lille.fr)" w:date="2025-04-28T17:37:00Z">
        <w:r>
          <w:rPr>
            <w:rFonts w:ascii="Calibri" w:hAnsi="Calibri" w:cs="Calibri"/>
            <w:sz w:val="22"/>
            <w:szCs w:val="22"/>
          </w:rPr>
          <w:t xml:space="preserve"> – Recherche collaborative </w:t>
        </w:r>
      </w:ins>
      <w:r>
        <w:rPr>
          <w:rFonts w:ascii="Calibri" w:hAnsi="Calibri" w:cs="Calibri"/>
          <w:sz w:val="22"/>
          <w:szCs w:val="22"/>
        </w:rPr>
        <w:t>» a vocation à conduire au dépôt d’un projet plus ambitieux (ANR, Horizon Europe</w:t>
      </w:r>
      <w:del w:id="15" w:author="Mathilde_Wybo" w:date="2025-05-02T13:55:00Z">
        <w:r w:rsidDel="00495BB3">
          <w:rPr>
            <w:rFonts w:ascii="Calibri" w:hAnsi="Calibri" w:cs="Calibri"/>
            <w:sz w:val="22"/>
            <w:szCs w:val="22"/>
          </w:rPr>
          <w:delText xml:space="preserve"> </w:delText>
        </w:r>
      </w:del>
      <w:r>
        <w:rPr>
          <w:rFonts w:ascii="Calibri" w:hAnsi="Calibri" w:cs="Calibri"/>
          <w:sz w:val="22"/>
          <w:szCs w:val="22"/>
        </w:rPr>
        <w:t xml:space="preserve">). </w:t>
      </w:r>
      <w:bookmarkStart w:id="16" w:name="__DdeLink__7_980812331"/>
      <w:r>
        <w:rPr>
          <w:rFonts w:ascii="Calibri" w:hAnsi="Calibri" w:cs="Calibri"/>
          <w:sz w:val="22"/>
          <w:szCs w:val="22"/>
        </w:rPr>
        <w:t xml:space="preserve">Les projets structurants doivent donc avoir pour objet de créer et/ou structurer une équipe de chercheurs autour d'un thème de recherche pertinent, de créer ou renforcer des partenariats avec des structures non-académiques, de conduire à la première formulation écrite d'un projet de grande ampleur grâce au soutien apporté à diverses formes d’explorations (de corpus, archives, terrains, etc.). </w:t>
      </w:r>
      <w:bookmarkEnd w:id="16"/>
    </w:p>
    <w:p w:rsidR="005D5924" w:rsidRDefault="00CB5B43">
      <w:pPr>
        <w:jc w:val="both"/>
        <w:rPr>
          <w:rFonts w:ascii="Calibri" w:hAnsi="Calibri" w:cs="Calibri"/>
          <w:b/>
          <w:bCs/>
          <w:sz w:val="22"/>
          <w:szCs w:val="22"/>
        </w:rPr>
      </w:pPr>
      <w:r>
        <w:rPr>
          <w:rFonts w:ascii="Calibri" w:hAnsi="Calibri" w:cs="Calibri"/>
          <w:sz w:val="22"/>
          <w:szCs w:val="22"/>
        </w:rPr>
        <w:t xml:space="preserve">Les projets déposés feront l’objet d’une évaluation par le conseil scientifique de la MESHS qui pourra, si de besoin, faire appel à un expert supplémentaire. </w:t>
      </w:r>
    </w:p>
    <w:p w:rsidR="005D5924" w:rsidRDefault="005D5924">
      <w:pPr>
        <w:jc w:val="both"/>
        <w:rPr>
          <w:rFonts w:ascii="Calibri" w:hAnsi="Calibri" w:cs="Calibri"/>
          <w:b/>
          <w:bCs/>
          <w:sz w:val="22"/>
          <w:szCs w:val="22"/>
        </w:rPr>
      </w:pPr>
    </w:p>
    <w:p w:rsidR="005D5924" w:rsidRDefault="00CB5B43">
      <w:pPr>
        <w:jc w:val="both"/>
        <w:rPr>
          <w:rFonts w:ascii="Calibri" w:hAnsi="Calibri" w:cs="Calibri"/>
          <w:b/>
          <w:bCs/>
          <w:sz w:val="22"/>
          <w:szCs w:val="22"/>
        </w:rPr>
      </w:pPr>
      <w:r>
        <w:rPr>
          <w:rFonts w:ascii="Calibri" w:hAnsi="Calibri" w:cs="Calibri"/>
          <w:b/>
          <w:bCs/>
          <w:sz w:val="22"/>
          <w:szCs w:val="22"/>
        </w:rPr>
        <w:t xml:space="preserve">L’aide allouée n’excédera pas 20 000€ </w:t>
      </w:r>
    </w:p>
    <w:p w:rsidR="005D5924" w:rsidRDefault="00CB5B43">
      <w:pPr>
        <w:jc w:val="both"/>
      </w:pPr>
      <w:r>
        <w:rPr>
          <w:rFonts w:ascii="Calibri" w:hAnsi="Calibri" w:cs="Calibri"/>
          <w:b/>
          <w:bCs/>
          <w:sz w:val="22"/>
          <w:szCs w:val="22"/>
        </w:rPr>
        <w:t>La durée du projet est de 24 mois maximum</w:t>
      </w:r>
      <w:r>
        <w:rPr>
          <w:rFonts w:ascii="Calibri" w:hAnsi="Calibri" w:cs="Calibri"/>
          <w:sz w:val="22"/>
          <w:szCs w:val="22"/>
        </w:rPr>
        <w:t>.</w:t>
      </w:r>
      <w:ins w:id="17" w:author="Janis Monchet" w:date="2025-01-21T15:39:00Z">
        <w:r>
          <w:rPr>
            <w:rFonts w:ascii="Calibri" w:hAnsi="Calibri" w:cs="Calibri"/>
            <w:sz w:val="22"/>
            <w:szCs w:val="22"/>
          </w:rPr>
          <w:t xml:space="preserve"> Les crédit</w:t>
        </w:r>
        <w:del w:id="18" w:author="Mathilde Wybo (mathilde.wybo@univ-lille.fr)" w:date="2025-04-28T17:37:00Z">
          <w:r>
            <w:rPr>
              <w:rFonts w:ascii="Calibri" w:hAnsi="Calibri" w:cs="Calibri"/>
              <w:sz w:val="22"/>
              <w:szCs w:val="22"/>
            </w:rPr>
            <w:delText>r</w:delText>
          </w:r>
        </w:del>
        <w:r>
          <w:rPr>
            <w:rFonts w:ascii="Calibri" w:hAnsi="Calibri" w:cs="Calibri"/>
            <w:sz w:val="22"/>
            <w:szCs w:val="22"/>
          </w:rPr>
          <w:t>s des projets lauréats seront disponibles à partir du 1</w:t>
        </w:r>
        <w:r>
          <w:rPr>
            <w:rFonts w:ascii="Calibri" w:hAnsi="Calibri" w:cs="Calibri"/>
            <w:sz w:val="22"/>
            <w:szCs w:val="22"/>
            <w:vertAlign w:val="superscript"/>
          </w:rPr>
          <w:t>er</w:t>
        </w:r>
        <w:r>
          <w:rPr>
            <w:rFonts w:ascii="Calibri" w:hAnsi="Calibri" w:cs="Calibri"/>
            <w:sz w:val="22"/>
            <w:szCs w:val="22"/>
          </w:rPr>
          <w:t xml:space="preserve"> </w:t>
        </w:r>
        <w:del w:id="19" w:author="Janis Monchet (janis.monchet@univ-lille.fr)" w:date="2025-04-24T13:43:00Z">
          <w:r>
            <w:rPr>
              <w:rFonts w:ascii="Calibri" w:hAnsi="Calibri" w:cs="Calibri"/>
              <w:sz w:val="22"/>
              <w:szCs w:val="22"/>
            </w:rPr>
            <w:delText>juillet</w:delText>
          </w:r>
        </w:del>
      </w:ins>
      <w:ins w:id="20" w:author="Janis Monchet (janis.monchet@univ-lille.fr)" w:date="2025-04-24T13:43:00Z">
        <w:r>
          <w:rPr>
            <w:rFonts w:ascii="Calibri" w:hAnsi="Calibri" w:cs="Calibri"/>
            <w:sz w:val="22"/>
            <w:szCs w:val="22"/>
          </w:rPr>
          <w:t>septembre</w:t>
        </w:r>
      </w:ins>
      <w:ins w:id="21" w:author="Janis Monchet" w:date="2025-01-21T15:39:00Z">
        <w:r>
          <w:rPr>
            <w:rFonts w:ascii="Calibri" w:hAnsi="Calibri" w:cs="Calibri"/>
            <w:sz w:val="22"/>
            <w:szCs w:val="22"/>
          </w:rPr>
          <w:t xml:space="preserve"> 2025</w:t>
        </w:r>
        <w:del w:id="22" w:author="Janis Monchet (janis.monchet@univ-lille.fr)" w:date="2025-04-24T13:43:00Z">
          <w:r>
            <w:rPr>
              <w:rFonts w:ascii="Calibri" w:hAnsi="Calibri" w:cs="Calibri"/>
              <w:sz w:val="22"/>
              <w:szCs w:val="22"/>
            </w:rPr>
            <w:delText xml:space="preserve"> (sous réserve)</w:delText>
          </w:r>
        </w:del>
        <w:r>
          <w:rPr>
            <w:rFonts w:ascii="Calibri" w:hAnsi="Calibri" w:cs="Calibri"/>
            <w:sz w:val="22"/>
            <w:szCs w:val="22"/>
          </w:rPr>
          <w:t>.</w:t>
        </w:r>
      </w:ins>
    </w:p>
    <w:p w:rsidR="005D5924" w:rsidRDefault="005D5924">
      <w:pPr>
        <w:jc w:val="both"/>
        <w:rPr>
          <w:rFonts w:ascii="Calibri" w:hAnsi="Calibri" w:cs="Calibri"/>
          <w:sz w:val="22"/>
          <w:szCs w:val="22"/>
        </w:rPr>
      </w:pPr>
    </w:p>
    <w:tbl>
      <w:tblPr>
        <w:tblW w:w="9332" w:type="dxa"/>
        <w:tblInd w:w="-60" w:type="dxa"/>
        <w:tblLayout w:type="fixed"/>
        <w:tblLook w:val="04A0" w:firstRow="1" w:lastRow="0" w:firstColumn="1" w:lastColumn="0" w:noHBand="0" w:noVBand="1"/>
      </w:tblPr>
      <w:tblGrid>
        <w:gridCol w:w="9332"/>
      </w:tblGrid>
      <w:tr w:rsidR="005D5924">
        <w:tc>
          <w:tcPr>
            <w:tcW w:w="9332" w:type="dxa"/>
            <w:tcBorders>
              <w:top w:val="single" w:sz="4" w:space="0" w:color="000000"/>
              <w:left w:val="single" w:sz="4" w:space="0" w:color="000000"/>
              <w:bottom w:val="single" w:sz="4" w:space="0" w:color="000000"/>
              <w:right w:val="single" w:sz="4" w:space="0" w:color="000000"/>
            </w:tcBorders>
          </w:tcPr>
          <w:p w:rsidR="005D5924" w:rsidRDefault="00CB5B43">
            <w:pPr>
              <w:jc w:val="both"/>
              <w:rPr>
                <w:rFonts w:ascii="Calibri" w:hAnsi="Calibri" w:cs="Calibri"/>
                <w:b/>
                <w:sz w:val="22"/>
                <w:szCs w:val="22"/>
              </w:rPr>
            </w:pPr>
            <w:r>
              <w:rPr>
                <w:rFonts w:ascii="Calibri" w:hAnsi="Calibri" w:cs="Calibri"/>
                <w:b/>
                <w:sz w:val="22"/>
                <w:szCs w:val="22"/>
              </w:rPr>
              <w:t>II. Programmes concernés</w:t>
            </w:r>
          </w:p>
        </w:tc>
      </w:tr>
    </w:tbl>
    <w:p w:rsidR="005D5924" w:rsidRDefault="005D5924">
      <w:pPr>
        <w:jc w:val="both"/>
        <w:rPr>
          <w:rFonts w:ascii="Calibri" w:hAnsi="Calibri" w:cs="Calibri"/>
          <w:sz w:val="22"/>
          <w:szCs w:val="22"/>
        </w:rPr>
      </w:pPr>
    </w:p>
    <w:p w:rsidR="005D5924" w:rsidRDefault="00CB5B43">
      <w:pPr>
        <w:jc w:val="both"/>
        <w:rPr>
          <w:rFonts w:ascii="Calibri" w:hAnsi="Calibri" w:cs="Calibri"/>
          <w:sz w:val="22"/>
          <w:szCs w:val="22"/>
        </w:rPr>
      </w:pPr>
      <w:r>
        <w:rPr>
          <w:rFonts w:ascii="Calibri" w:hAnsi="Calibri" w:cs="Calibri"/>
          <w:sz w:val="22"/>
          <w:szCs w:val="22"/>
        </w:rPr>
        <w:t>Cet appel à projets doit permettre à la MESHS de poursuivre et de développer son projet scientifique quinquennal 2020-202</w:t>
      </w:r>
      <w:ins w:id="23" w:author="Janis Monchet" w:date="2025-01-21T15:37:00Z">
        <w:r>
          <w:rPr>
            <w:rFonts w:ascii="Calibri" w:hAnsi="Calibri" w:cs="Calibri"/>
            <w:sz w:val="22"/>
            <w:szCs w:val="22"/>
          </w:rPr>
          <w:t>5</w:t>
        </w:r>
      </w:ins>
      <w:del w:id="24" w:author="Janis Monchet" w:date="2025-01-21T15:37:00Z">
        <w:r>
          <w:rPr>
            <w:rFonts w:ascii="Calibri" w:hAnsi="Calibri" w:cs="Calibri"/>
            <w:sz w:val="22"/>
            <w:szCs w:val="22"/>
          </w:rPr>
          <w:delText>4</w:delText>
        </w:r>
      </w:del>
      <w:r>
        <w:rPr>
          <w:rFonts w:ascii="Calibri" w:hAnsi="Calibri" w:cs="Calibri"/>
          <w:sz w:val="22"/>
          <w:szCs w:val="22"/>
        </w:rPr>
        <w:t> ; aussi les projets soumis peuvent-ils s’inscrire dans au moins une des trois orientations de ce quinquennal :</w:t>
      </w:r>
    </w:p>
    <w:p w:rsidR="005D5924" w:rsidRDefault="00CB5B43">
      <w:pPr>
        <w:ind w:left="708" w:firstLine="708"/>
        <w:jc w:val="both"/>
        <w:rPr>
          <w:rFonts w:ascii="Calibri" w:hAnsi="Calibri" w:cs="Calibri"/>
          <w:sz w:val="22"/>
          <w:szCs w:val="22"/>
        </w:rPr>
      </w:pPr>
      <w:r>
        <w:rPr>
          <w:rFonts w:ascii="Calibri" w:hAnsi="Calibri" w:cs="Calibri"/>
          <w:sz w:val="22"/>
          <w:szCs w:val="22"/>
        </w:rPr>
        <w:t>1. le programme scientifique « Vulnérabilités » ;</w:t>
      </w:r>
    </w:p>
    <w:p w:rsidR="005D5924" w:rsidRDefault="00CB5B43">
      <w:pPr>
        <w:ind w:left="1419"/>
        <w:jc w:val="both"/>
        <w:rPr>
          <w:rFonts w:ascii="Calibri" w:hAnsi="Calibri" w:cs="Calibri"/>
          <w:sz w:val="22"/>
          <w:szCs w:val="22"/>
        </w:rPr>
      </w:pPr>
      <w:r>
        <w:rPr>
          <w:rFonts w:ascii="Calibri" w:hAnsi="Calibri" w:cs="Calibri"/>
          <w:sz w:val="22"/>
          <w:szCs w:val="22"/>
        </w:rPr>
        <w:t>2. le programme scientifique « Anticipations » ;</w:t>
      </w:r>
    </w:p>
    <w:p w:rsidR="005D5924" w:rsidRDefault="00CB5B43">
      <w:pPr>
        <w:ind w:left="1419"/>
        <w:jc w:val="both"/>
        <w:rPr>
          <w:rFonts w:ascii="Calibri" w:hAnsi="Calibri" w:cs="Calibri"/>
          <w:sz w:val="22"/>
          <w:szCs w:val="22"/>
        </w:rPr>
      </w:pPr>
      <w:r>
        <w:rPr>
          <w:rFonts w:ascii="Calibri" w:hAnsi="Calibri" w:cs="Calibri"/>
          <w:sz w:val="22"/>
          <w:szCs w:val="22"/>
        </w:rPr>
        <w:t>3. l’axe transversal « Data-</w:t>
      </w:r>
      <w:proofErr w:type="spellStart"/>
      <w:r>
        <w:rPr>
          <w:rFonts w:ascii="Calibri" w:hAnsi="Calibri" w:cs="Calibri"/>
          <w:sz w:val="22"/>
          <w:szCs w:val="22"/>
        </w:rPr>
        <w:t>Num</w:t>
      </w:r>
      <w:proofErr w:type="spellEnd"/>
      <w:r>
        <w:rPr>
          <w:rFonts w:ascii="Calibri" w:hAnsi="Calibri" w:cs="Calibri"/>
          <w:sz w:val="22"/>
          <w:szCs w:val="22"/>
        </w:rPr>
        <w:t xml:space="preserve"> et Humanités Numériques ».</w:t>
      </w:r>
    </w:p>
    <w:p w:rsidR="005D5924" w:rsidRDefault="005D5924">
      <w:pPr>
        <w:jc w:val="both"/>
        <w:rPr>
          <w:rFonts w:ascii="Calibri" w:hAnsi="Calibri" w:cs="Calibri"/>
          <w:sz w:val="22"/>
          <w:szCs w:val="22"/>
        </w:rPr>
      </w:pPr>
    </w:p>
    <w:p w:rsidR="005D5924" w:rsidRDefault="00CB5B43">
      <w:pPr>
        <w:jc w:val="both"/>
        <w:rPr>
          <w:rFonts w:ascii="Calibri" w:hAnsi="Calibri" w:cs="Calibri"/>
          <w:iCs/>
          <w:sz w:val="22"/>
          <w:szCs w:val="22"/>
        </w:rPr>
      </w:pPr>
      <w:r>
        <w:rPr>
          <w:rFonts w:ascii="Calibri" w:hAnsi="Calibri" w:cs="Calibri"/>
          <w:iCs/>
          <w:sz w:val="22"/>
          <w:szCs w:val="22"/>
        </w:rPr>
        <w:t xml:space="preserve">Une attention particulière sera portée aux projets ayant un impact régional et aux projets qui, tout en s’inscrivant au sein du programme scientifique de la MESHS, traiteront les thématiques spécifiques figurant dans les priorités régionales issues de la S3, et tout particulièrement celles liées aux transitions sociétales incluant les notions de vulnérabilités, résilience, anticipations et maîtrise des risques, ou à la transition démographique, l’adaptation de la société au vieillissement, la </w:t>
      </w:r>
      <w:proofErr w:type="spellStart"/>
      <w:r>
        <w:rPr>
          <w:rFonts w:ascii="Calibri" w:hAnsi="Calibri" w:cs="Calibri"/>
          <w:i/>
          <w:iCs/>
          <w:sz w:val="22"/>
          <w:szCs w:val="22"/>
        </w:rPr>
        <w:t>silver</w:t>
      </w:r>
      <w:proofErr w:type="spellEnd"/>
      <w:r>
        <w:rPr>
          <w:rFonts w:ascii="Calibri" w:hAnsi="Calibri" w:cs="Calibri"/>
          <w:iCs/>
          <w:sz w:val="22"/>
          <w:szCs w:val="22"/>
        </w:rPr>
        <w:t xml:space="preserve"> économie.</w:t>
      </w:r>
    </w:p>
    <w:p w:rsidR="005D5924" w:rsidRDefault="005D5924">
      <w:pPr>
        <w:jc w:val="both"/>
        <w:rPr>
          <w:rFonts w:ascii="Calibri" w:hAnsi="Calibri" w:cs="Calibri"/>
          <w:iCs/>
          <w:sz w:val="22"/>
          <w:szCs w:val="22"/>
        </w:rPr>
      </w:pPr>
    </w:p>
    <w:p w:rsidR="005D5924" w:rsidRDefault="00CB5B43">
      <w:pPr>
        <w:jc w:val="both"/>
        <w:rPr>
          <w:rFonts w:ascii="Calibri" w:hAnsi="Calibri" w:cs="Calibri"/>
          <w:sz w:val="22"/>
          <w:szCs w:val="22"/>
        </w:rPr>
      </w:pPr>
      <w:bookmarkStart w:id="25" w:name="__DdeLink__2_3712576892"/>
      <w:r>
        <w:rPr>
          <w:rFonts w:ascii="Calibri" w:hAnsi="Calibri" w:cs="Calibri"/>
          <w:iCs/>
          <w:sz w:val="22"/>
          <w:szCs w:val="22"/>
        </w:rPr>
        <w:t>T</w:t>
      </w:r>
      <w:bookmarkStart w:id="26" w:name="__DdeLink__8_3712576892"/>
      <w:r>
        <w:rPr>
          <w:rFonts w:ascii="Calibri" w:hAnsi="Calibri" w:cs="Calibri"/>
          <w:iCs/>
          <w:sz w:val="22"/>
          <w:szCs w:val="22"/>
        </w:rPr>
        <w:t xml:space="preserve">out projet particulièrement novateur et interdisciplinaire, portant notamment sur un des axes thématiques ANR, </w:t>
      </w:r>
      <w:bookmarkEnd w:id="26"/>
      <w:r>
        <w:rPr>
          <w:rFonts w:ascii="Calibri" w:hAnsi="Calibri" w:cs="Calibri"/>
          <w:iCs/>
          <w:sz w:val="22"/>
          <w:szCs w:val="22"/>
        </w:rPr>
        <w:t>ser</w:t>
      </w:r>
      <w:r>
        <w:rPr>
          <w:rFonts w:ascii="Calibri" w:hAnsi="Calibri" w:cs="Calibri"/>
          <w:iCs/>
          <w:sz w:val="22"/>
          <w:szCs w:val="22"/>
          <w:rPrChange w:id="27" w:author="Qianwen Zhao (qianwen.zhao@univ-lille.fr)" w:date="2025-04-29T10:59:00Z">
            <w:rPr/>
          </w:rPrChange>
        </w:rPr>
        <w:t>a</w:t>
      </w:r>
      <w:del w:id="28" w:author="Qianwen Zhao (qianwen.zhao@univ-lille.fr)" w:date="2025-04-29T10:59:00Z">
        <w:r>
          <w:rPr>
            <w:rFonts w:ascii="Calibri" w:hAnsi="Calibri" w:cs="Calibri"/>
            <w:iCs/>
            <w:sz w:val="22"/>
            <w:szCs w:val="22"/>
          </w:rPr>
          <w:delText xml:space="preserve"> </w:delText>
        </w:r>
      </w:del>
      <w:ins w:id="29" w:author="Qianwen Zhao (qianwen.zhao@univ-lille.fr)" w:date="2025-04-29T10:59:00Z">
        <w:r>
          <w:rPr>
            <w:rFonts w:ascii="Calibri" w:hAnsi="Calibri" w:cs="Calibri"/>
            <w:iCs/>
            <w:sz w:val="22"/>
            <w:szCs w:val="22"/>
          </w:rPr>
          <w:t xml:space="preserve"> </w:t>
        </w:r>
      </w:ins>
      <w:r>
        <w:rPr>
          <w:rFonts w:ascii="Calibri" w:hAnsi="Calibri" w:cs="Calibri"/>
          <w:iCs/>
          <w:sz w:val="22"/>
          <w:szCs w:val="22"/>
        </w:rPr>
        <w:t xml:space="preserve">examiné. </w:t>
      </w:r>
      <w:bookmarkEnd w:id="25"/>
    </w:p>
    <w:p w:rsidR="005D5924" w:rsidRDefault="005D5924">
      <w:pPr>
        <w:jc w:val="both"/>
        <w:rPr>
          <w:rFonts w:ascii="Calibri" w:hAnsi="Calibri" w:cs="Calibri"/>
          <w:sz w:val="22"/>
          <w:szCs w:val="22"/>
        </w:rPr>
      </w:pPr>
    </w:p>
    <w:tbl>
      <w:tblPr>
        <w:tblW w:w="9332" w:type="dxa"/>
        <w:tblInd w:w="-60" w:type="dxa"/>
        <w:tblLayout w:type="fixed"/>
        <w:tblLook w:val="04A0" w:firstRow="1" w:lastRow="0" w:firstColumn="1" w:lastColumn="0" w:noHBand="0" w:noVBand="1"/>
      </w:tblPr>
      <w:tblGrid>
        <w:gridCol w:w="9332"/>
      </w:tblGrid>
      <w:tr w:rsidR="005D5924">
        <w:tc>
          <w:tcPr>
            <w:tcW w:w="9332" w:type="dxa"/>
            <w:tcBorders>
              <w:top w:val="single" w:sz="4" w:space="0" w:color="000000"/>
              <w:left w:val="single" w:sz="4" w:space="0" w:color="000000"/>
              <w:bottom w:val="single" w:sz="4" w:space="0" w:color="000000"/>
              <w:right w:val="single" w:sz="4" w:space="0" w:color="000000"/>
            </w:tcBorders>
          </w:tcPr>
          <w:p w:rsidR="005D5924" w:rsidRDefault="00CB5B43">
            <w:pPr>
              <w:jc w:val="both"/>
              <w:rPr>
                <w:rFonts w:ascii="Calibri" w:hAnsi="Calibri" w:cs="Calibri"/>
                <w:b/>
                <w:sz w:val="22"/>
                <w:szCs w:val="22"/>
              </w:rPr>
            </w:pPr>
            <w:r>
              <w:rPr>
                <w:rFonts w:ascii="Calibri" w:hAnsi="Calibri" w:cs="Calibri"/>
                <w:b/>
                <w:sz w:val="22"/>
                <w:szCs w:val="22"/>
              </w:rPr>
              <w:t>III. Critères de recevabilité des candidatures</w:t>
            </w:r>
          </w:p>
        </w:tc>
      </w:tr>
    </w:tbl>
    <w:p w:rsidR="005D5924" w:rsidRDefault="00CB5B43">
      <w:pPr>
        <w:spacing w:before="120"/>
        <w:jc w:val="both"/>
        <w:rPr>
          <w:rFonts w:ascii="Calibri" w:hAnsi="Calibri" w:cs="Calibri"/>
          <w:sz w:val="22"/>
          <w:szCs w:val="22"/>
        </w:rPr>
      </w:pPr>
      <w:r>
        <w:rPr>
          <w:rFonts w:ascii="Calibri" w:hAnsi="Calibri" w:cs="Calibri"/>
          <w:sz w:val="22"/>
          <w:szCs w:val="22"/>
        </w:rPr>
        <w:t xml:space="preserve">Le dossier devra répondre aux critères incontournables suivants : </w:t>
      </w:r>
    </w:p>
    <w:p w:rsidR="005D5924" w:rsidRDefault="00CB5B43">
      <w:pPr>
        <w:numPr>
          <w:ilvl w:val="0"/>
          <w:numId w:val="2"/>
        </w:numPr>
        <w:spacing w:before="120"/>
        <w:jc w:val="both"/>
        <w:rPr>
          <w:rFonts w:ascii="Calibri" w:hAnsi="Calibri" w:cs="Calibri"/>
          <w:sz w:val="22"/>
          <w:szCs w:val="22"/>
        </w:rPr>
      </w:pPr>
      <w:r>
        <w:rPr>
          <w:rFonts w:ascii="Calibri" w:hAnsi="Calibri" w:cs="Calibri"/>
          <w:sz w:val="22"/>
          <w:szCs w:val="22"/>
        </w:rPr>
        <w:t>Le projet doit être interdisciplinaire ;</w:t>
      </w:r>
    </w:p>
    <w:p w:rsidR="005D5924" w:rsidRDefault="00CB5B43">
      <w:pPr>
        <w:numPr>
          <w:ilvl w:val="0"/>
          <w:numId w:val="2"/>
        </w:numPr>
        <w:contextualSpacing/>
        <w:jc w:val="both"/>
        <w:rPr>
          <w:rFonts w:ascii="Calibri" w:hAnsi="Calibri" w:cs="Calibri"/>
          <w:sz w:val="22"/>
          <w:szCs w:val="22"/>
        </w:rPr>
      </w:pPr>
      <w:r>
        <w:rPr>
          <w:rFonts w:ascii="Calibri" w:hAnsi="Calibri" w:cs="Calibri"/>
          <w:sz w:val="22"/>
          <w:szCs w:val="22"/>
        </w:rPr>
        <w:t>L’organisateu</w:t>
      </w:r>
      <w:ins w:id="30" w:author="Qianwen Zhao (qianwen.zhao@univ-lille.fr)" w:date="2025-04-29T10:25:00Z">
        <w:r>
          <w:rPr>
            <w:rFonts w:ascii="Calibri" w:hAnsi="Calibri" w:cs="Calibri"/>
            <w:sz w:val="22"/>
            <w:szCs w:val="22"/>
          </w:rPr>
          <w:t>r</w:t>
        </w:r>
      </w:ins>
      <w:del w:id="31" w:author="Qianwen Zhao (qianwen.zhao@univ-lille.fr)" w:date="2025-04-29T10:25:00Z">
        <w:r>
          <w:rPr>
            <w:rFonts w:ascii="Calibri" w:hAnsi="Calibri" w:cs="Calibri"/>
            <w:sz w:val="22"/>
            <w:szCs w:val="22"/>
          </w:rPr>
          <w:delText>r</w:delText>
        </w:r>
      </w:del>
      <w:r>
        <w:rPr>
          <w:rFonts w:ascii="Calibri" w:hAnsi="Calibri" w:cs="Calibri"/>
          <w:sz w:val="22"/>
          <w:szCs w:val="22"/>
        </w:rPr>
        <w:t xml:space="preserve"> doit être un membre permanent SHS en activité dans un laboratoire affilié à la MESHS et être en poste dans l’un des établissements tutelles de la MESHS</w:t>
      </w:r>
      <w:ins w:id="32" w:author="Janis Monchet" w:date="2025-01-21T15:41:00Z">
        <w:r>
          <w:rPr>
            <w:rStyle w:val="Appelnotedebasdep"/>
            <w:rFonts w:ascii="Calibri" w:hAnsi="Calibri" w:cs="Calibri"/>
            <w:sz w:val="22"/>
            <w:szCs w:val="22"/>
          </w:rPr>
          <w:footnoteReference w:id="1"/>
        </w:r>
      </w:ins>
      <w:r>
        <w:rPr>
          <w:rFonts w:ascii="Calibri" w:hAnsi="Calibri" w:cs="Calibri"/>
          <w:sz w:val="22"/>
          <w:szCs w:val="22"/>
        </w:rPr>
        <w:t> ;</w:t>
      </w:r>
    </w:p>
    <w:p w:rsidR="005D5924" w:rsidRDefault="00CB5B43">
      <w:pPr>
        <w:numPr>
          <w:ilvl w:val="0"/>
          <w:numId w:val="2"/>
        </w:numPr>
        <w:contextualSpacing/>
        <w:jc w:val="both"/>
        <w:rPr>
          <w:rFonts w:ascii="Calibri" w:hAnsi="Calibri" w:cs="Calibri"/>
          <w:sz w:val="22"/>
          <w:szCs w:val="22"/>
        </w:rPr>
      </w:pPr>
      <w:r>
        <w:rPr>
          <w:rFonts w:ascii="Calibri" w:hAnsi="Calibri" w:cs="Calibri"/>
          <w:sz w:val="22"/>
          <w:szCs w:val="22"/>
        </w:rPr>
        <w:t xml:space="preserve">L’association avec d’autres laboratoires (français et/ou étrangers) est attendue ; l’association avec au moins un partenaire étranger est vivement </w:t>
      </w:r>
      <w:proofErr w:type="gramStart"/>
      <w:r>
        <w:rPr>
          <w:rFonts w:ascii="Calibri" w:hAnsi="Calibri" w:cs="Calibri"/>
          <w:sz w:val="22"/>
          <w:szCs w:val="22"/>
        </w:rPr>
        <w:t>encouragée</w:t>
      </w:r>
      <w:proofErr w:type="gramEnd"/>
      <w:r>
        <w:rPr>
          <w:rFonts w:ascii="Calibri" w:hAnsi="Calibri" w:cs="Calibri"/>
          <w:sz w:val="22"/>
          <w:szCs w:val="22"/>
        </w:rPr>
        <w:t> ;</w:t>
      </w:r>
    </w:p>
    <w:p w:rsidR="005D5924" w:rsidRDefault="00CB5B43">
      <w:pPr>
        <w:numPr>
          <w:ilvl w:val="0"/>
          <w:numId w:val="2"/>
        </w:numPr>
        <w:contextualSpacing/>
        <w:jc w:val="both"/>
        <w:rPr>
          <w:rFonts w:ascii="Calibri" w:eastAsia="Calibri" w:hAnsi="Calibri" w:cs="Calibri"/>
          <w:sz w:val="22"/>
          <w:szCs w:val="22"/>
        </w:rPr>
      </w:pPr>
      <w:r>
        <w:rPr>
          <w:rFonts w:ascii="Calibri" w:hAnsi="Calibri" w:cs="Calibri"/>
          <w:sz w:val="22"/>
          <w:szCs w:val="22"/>
        </w:rPr>
        <w:t>L’association avec au moins un partenaire non issu de l’ESR (collectivités territoriales,</w:t>
      </w:r>
    </w:p>
    <w:p w:rsidR="005D5924" w:rsidRDefault="00CB5B43">
      <w:pPr>
        <w:ind w:left="720"/>
        <w:contextualSpacing/>
        <w:jc w:val="both"/>
        <w:rPr>
          <w:rFonts w:ascii="Calibri" w:hAnsi="Calibri" w:cs="Calibri"/>
          <w:sz w:val="22"/>
          <w:szCs w:val="22"/>
        </w:rPr>
      </w:pPr>
      <w:r>
        <w:rPr>
          <w:rFonts w:ascii="Calibri" w:eastAsia="Calibri" w:hAnsi="Calibri" w:cs="Calibri"/>
          <w:sz w:val="22"/>
          <w:szCs w:val="22"/>
        </w:rPr>
        <w:t xml:space="preserve"> </w:t>
      </w:r>
      <w:proofErr w:type="gramStart"/>
      <w:r>
        <w:rPr>
          <w:rFonts w:ascii="Calibri" w:hAnsi="Calibri" w:cs="Calibri"/>
          <w:sz w:val="22"/>
          <w:szCs w:val="22"/>
        </w:rPr>
        <w:t>association</w:t>
      </w:r>
      <w:proofErr w:type="gramEnd"/>
      <w:r>
        <w:rPr>
          <w:rFonts w:ascii="Calibri" w:hAnsi="Calibri" w:cs="Calibri"/>
          <w:sz w:val="22"/>
          <w:szCs w:val="22"/>
        </w:rPr>
        <w:t xml:space="preserve">, entreprise, fondation, établissements culturels, etc.) est attendue ; </w:t>
      </w:r>
    </w:p>
    <w:p w:rsidR="005D5924" w:rsidRDefault="00CB5B43">
      <w:pPr>
        <w:numPr>
          <w:ilvl w:val="0"/>
          <w:numId w:val="2"/>
        </w:numPr>
        <w:contextualSpacing/>
        <w:jc w:val="both"/>
      </w:pPr>
      <w:r>
        <w:rPr>
          <w:rFonts w:ascii="Calibri" w:hAnsi="Calibri" w:cs="Calibri"/>
          <w:sz w:val="22"/>
          <w:szCs w:val="22"/>
        </w:rPr>
        <w:t>Les laboratoires impliqués doivent s’engager à un soutien actif (logistique et financier).</w:t>
      </w:r>
    </w:p>
    <w:p w:rsidR="005D5924" w:rsidRDefault="005D5924">
      <w:pPr>
        <w:ind w:left="720"/>
        <w:jc w:val="both"/>
      </w:pPr>
    </w:p>
    <w:p w:rsidR="005D5924" w:rsidRDefault="005D5924">
      <w:pPr>
        <w:jc w:val="both"/>
        <w:rPr>
          <w:rFonts w:ascii="Calibri" w:hAnsi="Calibri" w:cs="Calibri"/>
          <w:strike/>
          <w:sz w:val="22"/>
          <w:szCs w:val="22"/>
        </w:rPr>
      </w:pPr>
    </w:p>
    <w:tbl>
      <w:tblPr>
        <w:tblW w:w="9332" w:type="dxa"/>
        <w:tblInd w:w="-60" w:type="dxa"/>
        <w:tblLayout w:type="fixed"/>
        <w:tblLook w:val="04A0" w:firstRow="1" w:lastRow="0" w:firstColumn="1" w:lastColumn="0" w:noHBand="0" w:noVBand="1"/>
      </w:tblPr>
      <w:tblGrid>
        <w:gridCol w:w="9332"/>
      </w:tblGrid>
      <w:tr w:rsidR="005D5924">
        <w:tc>
          <w:tcPr>
            <w:tcW w:w="9332" w:type="dxa"/>
            <w:tcBorders>
              <w:top w:val="single" w:sz="4" w:space="0" w:color="000000"/>
              <w:left w:val="single" w:sz="4" w:space="0" w:color="000000"/>
              <w:bottom w:val="single" w:sz="4" w:space="0" w:color="000000"/>
              <w:right w:val="single" w:sz="4" w:space="0" w:color="000000"/>
            </w:tcBorders>
          </w:tcPr>
          <w:p w:rsidR="005D5924" w:rsidRDefault="00CB5B43">
            <w:pPr>
              <w:jc w:val="both"/>
              <w:rPr>
                <w:rFonts w:ascii="Calibri" w:hAnsi="Calibri" w:cs="Calibri"/>
                <w:b/>
                <w:sz w:val="22"/>
                <w:szCs w:val="22"/>
              </w:rPr>
            </w:pPr>
            <w:r>
              <w:rPr>
                <w:rFonts w:ascii="Calibri" w:hAnsi="Calibri" w:cs="Calibri"/>
                <w:b/>
                <w:sz w:val="22"/>
                <w:szCs w:val="22"/>
              </w:rPr>
              <w:t>IV. Engagements et pièces complémentaires</w:t>
            </w:r>
          </w:p>
        </w:tc>
      </w:tr>
    </w:tbl>
    <w:p w:rsidR="005D5924" w:rsidRDefault="00CB5B43">
      <w:pPr>
        <w:spacing w:before="120"/>
        <w:jc w:val="both"/>
        <w:rPr>
          <w:rFonts w:ascii="Calibri" w:hAnsi="Calibri" w:cs="Calibri"/>
          <w:sz w:val="22"/>
          <w:szCs w:val="22"/>
        </w:rPr>
      </w:pPr>
      <w:r>
        <w:rPr>
          <w:rFonts w:ascii="Calibri" w:hAnsi="Calibri" w:cs="Calibri"/>
          <w:sz w:val="22"/>
          <w:szCs w:val="22"/>
        </w:rPr>
        <w:t>Les responsables scientifiques des projets sélectionnés s’engagent à :</w:t>
      </w:r>
    </w:p>
    <w:p w:rsidR="005D5924" w:rsidRDefault="00CB5B43">
      <w:pPr>
        <w:numPr>
          <w:ilvl w:val="0"/>
          <w:numId w:val="6"/>
        </w:numPr>
        <w:spacing w:before="120"/>
        <w:contextualSpacing/>
        <w:jc w:val="both"/>
        <w:rPr>
          <w:rFonts w:ascii="Calibri" w:hAnsi="Calibri" w:cs="Calibri"/>
          <w:sz w:val="22"/>
          <w:szCs w:val="22"/>
        </w:rPr>
      </w:pPr>
      <w:proofErr w:type="gramStart"/>
      <w:r>
        <w:rPr>
          <w:rFonts w:ascii="Calibri" w:hAnsi="Calibri" w:cs="Calibri"/>
          <w:sz w:val="22"/>
          <w:szCs w:val="22"/>
        </w:rPr>
        <w:t>respecter</w:t>
      </w:r>
      <w:proofErr w:type="gramEnd"/>
      <w:r>
        <w:rPr>
          <w:rFonts w:ascii="Calibri" w:hAnsi="Calibri" w:cs="Calibri"/>
          <w:sz w:val="22"/>
          <w:szCs w:val="22"/>
        </w:rPr>
        <w:t xml:space="preserve"> les délais et les procédures relatives à la gestion d’un projet à la MESHS (un guide des bonnes pratiques sera remis aux lauréats de l’appel à projets) ;</w:t>
      </w:r>
    </w:p>
    <w:p w:rsidR="005D5924" w:rsidRDefault="00CB5B43">
      <w:pPr>
        <w:numPr>
          <w:ilvl w:val="0"/>
          <w:numId w:val="6"/>
        </w:numPr>
        <w:spacing w:before="120"/>
        <w:contextualSpacing/>
        <w:jc w:val="both"/>
        <w:rPr>
          <w:rFonts w:ascii="Calibri" w:hAnsi="Calibri" w:cs="Calibri"/>
          <w:sz w:val="22"/>
          <w:szCs w:val="22"/>
        </w:rPr>
      </w:pPr>
      <w:proofErr w:type="gramStart"/>
      <w:r>
        <w:rPr>
          <w:rFonts w:ascii="Calibri" w:hAnsi="Calibri" w:cs="Calibri"/>
          <w:sz w:val="22"/>
          <w:szCs w:val="22"/>
        </w:rPr>
        <w:t>utiliser</w:t>
      </w:r>
      <w:proofErr w:type="gramEnd"/>
      <w:r>
        <w:rPr>
          <w:rFonts w:ascii="Calibri" w:hAnsi="Calibri" w:cs="Calibri"/>
          <w:sz w:val="22"/>
          <w:szCs w:val="22"/>
        </w:rPr>
        <w:t xml:space="preserve"> dans la mesure du possible des logiciels libres ; </w:t>
      </w:r>
    </w:p>
    <w:p w:rsidR="005D5924" w:rsidRDefault="00CB5B43">
      <w:pPr>
        <w:numPr>
          <w:ilvl w:val="0"/>
          <w:numId w:val="6"/>
        </w:numPr>
        <w:spacing w:before="120"/>
        <w:contextualSpacing/>
        <w:jc w:val="both"/>
        <w:rPr>
          <w:rFonts w:ascii="Calibri" w:hAnsi="Calibri" w:cs="Calibri"/>
          <w:sz w:val="22"/>
          <w:szCs w:val="22"/>
        </w:rPr>
      </w:pPr>
      <w:proofErr w:type="gramStart"/>
      <w:r>
        <w:rPr>
          <w:rFonts w:ascii="Calibri" w:hAnsi="Calibri" w:cs="Calibri"/>
          <w:sz w:val="22"/>
          <w:szCs w:val="22"/>
        </w:rPr>
        <w:t>transmettre</w:t>
      </w:r>
      <w:proofErr w:type="gramEnd"/>
      <w:r>
        <w:rPr>
          <w:rFonts w:ascii="Calibri" w:hAnsi="Calibri" w:cs="Calibri"/>
          <w:sz w:val="22"/>
          <w:szCs w:val="22"/>
        </w:rPr>
        <w:t xml:space="preserve"> à la MESHS les informations relatives aux événements ou publications réalisés dans le cadre du projet (</w:t>
      </w:r>
      <w:hyperlink r:id="rId9">
        <w:r>
          <w:rPr>
            <w:rStyle w:val="Lienhypertexte"/>
            <w:rFonts w:ascii="Calibri" w:hAnsi="Calibri" w:cs="Calibri"/>
            <w:color w:val="000000"/>
            <w:sz w:val="22"/>
            <w:szCs w:val="22"/>
          </w:rPr>
          <w:t>communication@meshs.fr</w:t>
        </w:r>
      </w:hyperlink>
      <w:r>
        <w:rPr>
          <w:rFonts w:ascii="Calibri" w:hAnsi="Calibri" w:cs="Calibri"/>
          <w:sz w:val="22"/>
          <w:szCs w:val="22"/>
        </w:rPr>
        <w:t>) ;</w:t>
      </w:r>
    </w:p>
    <w:p w:rsidR="005D5924" w:rsidRDefault="00CB5B43">
      <w:pPr>
        <w:numPr>
          <w:ilvl w:val="0"/>
          <w:numId w:val="6"/>
        </w:numPr>
        <w:spacing w:before="120"/>
        <w:contextualSpacing/>
        <w:jc w:val="both"/>
        <w:rPr>
          <w:rFonts w:ascii="Calibri" w:hAnsi="Calibri" w:cs="Calibri"/>
          <w:sz w:val="22"/>
          <w:szCs w:val="22"/>
        </w:rPr>
      </w:pPr>
      <w:proofErr w:type="gramStart"/>
      <w:r>
        <w:rPr>
          <w:rFonts w:ascii="Calibri" w:hAnsi="Calibri" w:cs="Calibri"/>
          <w:sz w:val="22"/>
          <w:szCs w:val="22"/>
        </w:rPr>
        <w:t>citer</w:t>
      </w:r>
      <w:proofErr w:type="gramEnd"/>
      <w:r>
        <w:rPr>
          <w:rFonts w:ascii="Calibri" w:hAnsi="Calibri" w:cs="Calibri"/>
          <w:sz w:val="22"/>
          <w:szCs w:val="22"/>
        </w:rPr>
        <w:t xml:space="preserve"> la MESHS et le </w:t>
      </w:r>
      <w:ins w:id="34" w:author="Janis Monchet (janis.monchet@univ-lille.fr)" w:date="2025-04-30T08:59:00Z">
        <w:r>
          <w:rPr>
            <w:rFonts w:ascii="Calibri" w:hAnsi="Calibri" w:cs="Calibri"/>
            <w:sz w:val="22"/>
            <w:szCs w:val="22"/>
          </w:rPr>
          <w:t>C</w:t>
        </w:r>
      </w:ins>
      <w:del w:id="35" w:author="Janis Monchet (janis.monchet@univ-lille.fr)" w:date="2025-04-30T08:59:00Z">
        <w:r>
          <w:rPr>
            <w:rFonts w:ascii="Calibri" w:hAnsi="Calibri" w:cs="Calibri"/>
            <w:sz w:val="22"/>
            <w:szCs w:val="22"/>
          </w:rPr>
          <w:delText>C</w:delText>
        </w:r>
      </w:del>
      <w:r>
        <w:rPr>
          <w:rFonts w:ascii="Calibri" w:hAnsi="Calibri" w:cs="Calibri"/>
          <w:sz w:val="22"/>
          <w:szCs w:val="22"/>
        </w:rPr>
        <w:t>onseil régional Hauts-de-France dans toutes les communications et publications produites dans le cadre du projet. La mention du financement devra être visible avec au minimum la présence des logos de la Région Hauts-de-France et de la MESHS et si l'espace le permet avec la phrase "ce projet bénéficie du soutien de la Région Hauts-de-France") ;</w:t>
      </w:r>
    </w:p>
    <w:p w:rsidR="005D5924" w:rsidRDefault="00CB5B43">
      <w:pPr>
        <w:numPr>
          <w:ilvl w:val="0"/>
          <w:numId w:val="6"/>
        </w:numPr>
        <w:spacing w:before="120"/>
        <w:contextualSpacing/>
        <w:jc w:val="both"/>
      </w:pPr>
      <w:proofErr w:type="gramStart"/>
      <w:r>
        <w:rPr>
          <w:rFonts w:ascii="Calibri" w:hAnsi="Calibri" w:cs="Calibri"/>
          <w:sz w:val="22"/>
          <w:szCs w:val="22"/>
        </w:rPr>
        <w:t>produire</w:t>
      </w:r>
      <w:proofErr w:type="gramEnd"/>
      <w:r>
        <w:rPr>
          <w:rFonts w:ascii="Calibri" w:hAnsi="Calibri" w:cs="Calibri"/>
          <w:sz w:val="22"/>
          <w:szCs w:val="22"/>
        </w:rPr>
        <w:t xml:space="preserve"> un bilan scientifique intermédiaire au bout de 12 mois et un bilan scientifique final (à remettre dans un délai de deux mois après la fin du projet). </w:t>
      </w:r>
      <w:del w:id="36" w:author="Janis Monchet (janis.monchet@univ-lille.fr)" w:date="2025-04-30T08:56:00Z">
        <w:r>
          <w:rPr>
            <w:rFonts w:ascii="Calibri" w:hAnsi="Calibri" w:cs="Calibri"/>
            <w:strike/>
            <w:sz w:val="22"/>
            <w:szCs w:val="22"/>
            <w:shd w:val="clear" w:color="auto" w:fill="FFFF00"/>
          </w:rPr>
          <w:delText>Fournir, si possible, un ou plusieurs visuels illustrant le projet de recherche</w:delText>
        </w:r>
        <w:r>
          <w:rPr>
            <w:rFonts w:ascii="Calibri" w:hAnsi="Calibri" w:cs="Calibri"/>
            <w:strike/>
            <w:shd w:val="clear" w:color="auto" w:fill="FFFF00"/>
          </w:rPr>
          <w:delText xml:space="preserve"> </w:delText>
        </w:r>
        <w:r>
          <w:rPr>
            <w:rFonts w:ascii="Calibri" w:hAnsi="Calibri" w:cs="Calibri"/>
            <w:strike/>
            <w:sz w:val="22"/>
            <w:szCs w:val="22"/>
            <w:shd w:val="clear" w:color="auto" w:fill="FFFF00"/>
          </w:rPr>
          <w:delText>(avec légende et mention des crédits</w:delText>
        </w:r>
        <w:r>
          <w:rPr>
            <w:rFonts w:ascii="Calibri" w:hAnsi="Calibri" w:cs="Calibri"/>
            <w:sz w:val="22"/>
            <w:szCs w:val="22"/>
            <w:shd w:val="clear" w:color="auto" w:fill="FFFF00"/>
          </w:rPr>
          <w:delText>) ;</w:delText>
        </w:r>
      </w:del>
    </w:p>
    <w:p w:rsidR="005D5924" w:rsidRDefault="00CB5B43">
      <w:pPr>
        <w:numPr>
          <w:ilvl w:val="0"/>
          <w:numId w:val="6"/>
        </w:numPr>
        <w:spacing w:before="120"/>
        <w:contextualSpacing/>
        <w:jc w:val="both"/>
        <w:rPr>
          <w:rFonts w:ascii="Calibri" w:hAnsi="Calibri" w:cs="Calibri"/>
          <w:sz w:val="22"/>
          <w:szCs w:val="22"/>
        </w:rPr>
      </w:pPr>
      <w:proofErr w:type="gramStart"/>
      <w:r>
        <w:rPr>
          <w:rFonts w:ascii="Calibri" w:hAnsi="Calibri" w:cs="Calibri"/>
          <w:sz w:val="22"/>
          <w:szCs w:val="22"/>
        </w:rPr>
        <w:t>favoriser</w:t>
      </w:r>
      <w:proofErr w:type="gramEnd"/>
      <w:r>
        <w:rPr>
          <w:rFonts w:ascii="Calibri" w:hAnsi="Calibri" w:cs="Calibri"/>
          <w:sz w:val="22"/>
          <w:szCs w:val="22"/>
        </w:rPr>
        <w:t xml:space="preserve"> le montage par la MESHS des dépôts ultérieurs (ANR, projets européens) dont ce projet fera l’objet.</w:t>
      </w:r>
    </w:p>
    <w:p w:rsidR="005D5924" w:rsidRDefault="00CB5B43">
      <w:pPr>
        <w:numPr>
          <w:ilvl w:val="0"/>
          <w:numId w:val="6"/>
        </w:numPr>
        <w:contextualSpacing/>
        <w:jc w:val="both"/>
        <w:rPr>
          <w:del w:id="37" w:author="Thomas Vannienwenhove (thomas.vannienwenhove@univ-lille.fr)" w:date="2025-04-29T17:06:00Z"/>
        </w:rPr>
      </w:pPr>
      <w:proofErr w:type="gramStart"/>
      <w:r>
        <w:rPr>
          <w:rFonts w:ascii="Calibri" w:hAnsi="Calibri" w:cs="Calibri"/>
          <w:sz w:val="22"/>
          <w:szCs w:val="22"/>
        </w:rPr>
        <w:t>participer</w:t>
      </w:r>
      <w:proofErr w:type="gramEnd"/>
      <w:r>
        <w:rPr>
          <w:rFonts w:ascii="Calibri" w:hAnsi="Calibri" w:cs="Calibri"/>
          <w:sz w:val="22"/>
          <w:szCs w:val="22"/>
        </w:rPr>
        <w:t xml:space="preserve"> à une journée de restitution organisée par la MESHS en fin de programmation de l’AAP</w:t>
      </w:r>
      <w:ins w:id="38" w:author="Janis Monchet" w:date="2025-01-21T15:43:00Z">
        <w:r>
          <w:rPr>
            <w:rFonts w:ascii="Calibri" w:hAnsi="Calibri" w:cs="Calibri"/>
            <w:sz w:val="22"/>
            <w:szCs w:val="22"/>
          </w:rPr>
          <w:t>. Les porteurs de projets pourront également être invités à témoigner lors de futures éditions des Journées SHS Valo.</w:t>
        </w:r>
      </w:ins>
    </w:p>
    <w:p w:rsidR="005D5924" w:rsidRDefault="005D5924">
      <w:pPr>
        <w:numPr>
          <w:ilvl w:val="0"/>
          <w:numId w:val="6"/>
        </w:numPr>
        <w:contextualSpacing/>
        <w:jc w:val="both"/>
      </w:pPr>
    </w:p>
    <w:p w:rsidR="005D5924" w:rsidRDefault="005D5924">
      <w:pPr>
        <w:spacing w:before="120"/>
        <w:ind w:left="720"/>
        <w:contextualSpacing/>
        <w:jc w:val="both"/>
        <w:rPr>
          <w:rFonts w:ascii="Calibri" w:hAnsi="Calibri" w:cs="Calibri"/>
          <w:sz w:val="22"/>
          <w:szCs w:val="22"/>
        </w:rPr>
      </w:pPr>
    </w:p>
    <w:p w:rsidR="005D5924" w:rsidRDefault="005D5924">
      <w:pPr>
        <w:spacing w:before="120"/>
        <w:ind w:left="720"/>
        <w:contextualSpacing/>
        <w:jc w:val="both"/>
        <w:rPr>
          <w:rFonts w:ascii="Calibri" w:hAnsi="Calibri" w:cs="Calibri"/>
          <w:sz w:val="22"/>
          <w:szCs w:val="22"/>
        </w:rPr>
      </w:pPr>
    </w:p>
    <w:p w:rsidR="005D5924" w:rsidRDefault="00CB5B43">
      <w:pPr>
        <w:jc w:val="both"/>
        <w:rPr>
          <w:rFonts w:ascii="Calibri" w:hAnsi="Calibri" w:cs="Calibri"/>
          <w:sz w:val="22"/>
          <w:szCs w:val="22"/>
        </w:rPr>
      </w:pPr>
      <w:r>
        <w:rPr>
          <w:rFonts w:ascii="Calibri" w:hAnsi="Calibri" w:cs="Calibri"/>
          <w:sz w:val="22"/>
          <w:szCs w:val="22"/>
        </w:rPr>
        <w:t xml:space="preserve">Pièces complémentaires qui devront être jointes au dossier </w:t>
      </w:r>
      <w:r>
        <w:rPr>
          <w:rFonts w:ascii="Calibri" w:hAnsi="Calibri" w:cs="Calibri"/>
          <w:b/>
          <w:sz w:val="22"/>
          <w:szCs w:val="22"/>
          <w:u w:val="single"/>
        </w:rPr>
        <w:t>en cas d’acceptation du projet </w:t>
      </w:r>
      <w:r>
        <w:rPr>
          <w:rFonts w:ascii="Calibri" w:hAnsi="Calibri" w:cs="Calibri"/>
          <w:sz w:val="22"/>
          <w:szCs w:val="22"/>
        </w:rPr>
        <w:t xml:space="preserve">: </w:t>
      </w:r>
    </w:p>
    <w:p w:rsidR="005D5924" w:rsidRDefault="00CB5B43">
      <w:pPr>
        <w:numPr>
          <w:ilvl w:val="0"/>
          <w:numId w:val="3"/>
        </w:numPr>
        <w:jc w:val="both"/>
      </w:pPr>
      <w:r>
        <w:rPr>
          <w:rFonts w:ascii="Calibri" w:hAnsi="Calibri" w:cs="Calibri"/>
          <w:sz w:val="22"/>
          <w:szCs w:val="22"/>
        </w:rPr>
        <w:t xml:space="preserve">Une lettre d’engagement de partenariat des laboratoires </w:t>
      </w:r>
      <w:ins w:id="39" w:author="Janis Monchet (janis.monchet@univ-lille.fr)" w:date="2025-04-24T14:30:00Z">
        <w:r>
          <w:rPr>
            <w:rFonts w:ascii="Calibri" w:hAnsi="Calibri" w:cs="Calibri"/>
            <w:sz w:val="22"/>
            <w:szCs w:val="22"/>
          </w:rPr>
          <w:t>impliqués</w:t>
        </w:r>
      </w:ins>
      <w:del w:id="40" w:author="Janis Monchet (janis.monchet@univ-lille.fr)" w:date="2025-04-24T14:30:00Z">
        <w:r>
          <w:rPr>
            <w:rFonts w:ascii="Calibri" w:hAnsi="Calibri" w:cs="Calibri"/>
            <w:sz w:val="22"/>
            <w:szCs w:val="22"/>
          </w:rPr>
          <w:delText>sollicités pour</w:delText>
        </w:r>
      </w:del>
      <w:ins w:id="41" w:author="Janis Monchet (janis.monchet@univ-lille.fr)" w:date="2025-04-24T14:30:00Z">
        <w:r>
          <w:rPr>
            <w:rFonts w:ascii="Calibri" w:hAnsi="Calibri" w:cs="Calibri"/>
            <w:sz w:val="22"/>
            <w:szCs w:val="22"/>
          </w:rPr>
          <w:t xml:space="preserve"> dans</w:t>
        </w:r>
      </w:ins>
      <w:r>
        <w:rPr>
          <w:rFonts w:ascii="Calibri" w:hAnsi="Calibri" w:cs="Calibri"/>
          <w:sz w:val="22"/>
          <w:szCs w:val="22"/>
        </w:rPr>
        <w:t xml:space="preserve"> le proje</w:t>
      </w:r>
      <w:r>
        <w:rPr>
          <w:rFonts w:ascii="Calibri" w:hAnsi="Calibri" w:cs="Calibri"/>
          <w:sz w:val="22"/>
          <w:szCs w:val="22"/>
          <w:shd w:val="clear" w:color="auto" w:fill="FFFFFF"/>
          <w:rPrChange w:id="42" w:author="Janis Monchet (janis.monchet@univ-lille.fr)" w:date="2025-04-30T08:56:00Z">
            <w:rPr/>
          </w:rPrChange>
        </w:rPr>
        <w:t>t</w:t>
      </w:r>
      <w:ins w:id="43" w:author="Janis Monchet (janis.monchet@univ-lille.fr)" w:date="2025-04-24T14:29:00Z">
        <w:r>
          <w:rPr>
            <w:rFonts w:ascii="Calibri" w:hAnsi="Calibri" w:cs="Calibri"/>
            <w:sz w:val="22"/>
            <w:szCs w:val="22"/>
            <w:shd w:val="clear" w:color="auto" w:fill="FFFFFF"/>
          </w:rPr>
          <w:t xml:space="preserve"> précisant les soutiens logistiques et/ou financiers apportés</w:t>
        </w:r>
      </w:ins>
      <w:r>
        <w:rPr>
          <w:rFonts w:ascii="Calibri" w:hAnsi="Calibri" w:cs="Calibri"/>
          <w:sz w:val="22"/>
          <w:szCs w:val="22"/>
          <w:shd w:val="clear" w:color="auto" w:fill="FFFFFF"/>
          <w:rPrChange w:id="44" w:author="Janis Monchet (janis.monchet@univ-lille.fr)" w:date="2025-04-30T08:56:00Z">
            <w:rPr/>
          </w:rPrChange>
        </w:rPr>
        <w:t>.</w:t>
      </w:r>
    </w:p>
    <w:p w:rsidR="005D5924" w:rsidRDefault="00CB5B43">
      <w:pPr>
        <w:numPr>
          <w:ilvl w:val="0"/>
          <w:numId w:val="3"/>
        </w:numPr>
        <w:jc w:val="both"/>
      </w:pPr>
      <w:r>
        <w:rPr>
          <w:rFonts w:ascii="Calibri" w:hAnsi="Calibri" w:cs="Calibri"/>
          <w:sz w:val="22"/>
          <w:szCs w:val="22"/>
        </w:rPr>
        <w:t>Une lettre d’engagement de partenariat du ou des partenaires non-académiques.</w:t>
      </w:r>
    </w:p>
    <w:p w:rsidR="005D5924" w:rsidRDefault="00CB5B43">
      <w:pPr>
        <w:ind w:left="927"/>
        <w:jc w:val="both"/>
        <w:rPr>
          <w:rFonts w:ascii="Calibri" w:hAnsi="Calibri" w:cs="Calibri"/>
          <w:strike/>
          <w:sz w:val="22"/>
          <w:szCs w:val="22"/>
          <w:shd w:val="clear" w:color="auto" w:fill="FFFF00"/>
        </w:rPr>
      </w:pPr>
      <w:del w:id="45" w:author="Janis Monchet (janis.monchet@univ-lille.fr)" w:date="2025-04-30T08:56:00Z">
        <w:r>
          <w:rPr>
            <w:rFonts w:ascii="Calibri" w:hAnsi="Calibri" w:cs="Calibri"/>
            <w:strike/>
            <w:sz w:val="22"/>
            <w:szCs w:val="22"/>
            <w:shd w:val="clear" w:color="auto" w:fill="FFFF00"/>
          </w:rPr>
          <w:delText>Une lettre d’engagement de soutien logistique et/ou financier des laboratoires partenaires.</w:delText>
        </w:r>
      </w:del>
    </w:p>
    <w:p w:rsidR="005D5924" w:rsidRDefault="00CB5B43">
      <w:pPr>
        <w:spacing w:before="120" w:after="240"/>
        <w:jc w:val="both"/>
      </w:pPr>
      <w:del w:id="46" w:author="Janis Monchet" w:date="2025-01-21T15:43:00Z">
        <w:r>
          <w:rPr>
            <w:rFonts w:ascii="Calibri" w:hAnsi="Calibri" w:cs="Calibri"/>
            <w:b/>
            <w:sz w:val="22"/>
            <w:szCs w:val="22"/>
          </w:rPr>
          <w:delText xml:space="preserve">Un référent de l’équipe administrative de la </w:delText>
        </w:r>
        <w:r>
          <w:rPr>
            <w:rFonts w:ascii="Calibri" w:hAnsi="Calibri" w:cs="Calibri"/>
            <w:b/>
            <w:smallCaps/>
            <w:sz w:val="22"/>
            <w:szCs w:val="22"/>
          </w:rPr>
          <w:delText>MESHS</w:delText>
        </w:r>
        <w:r>
          <w:rPr>
            <w:rFonts w:ascii="Calibri" w:hAnsi="Calibri" w:cs="Calibri"/>
            <w:b/>
            <w:sz w:val="22"/>
            <w:szCs w:val="22"/>
          </w:rPr>
          <w:delText xml:space="preserve"> sera désigné pour chaque projet sélectionné afin de veiller à l’avancée du projet.</w:delText>
        </w:r>
      </w:del>
    </w:p>
    <w:tbl>
      <w:tblPr>
        <w:tblW w:w="9332" w:type="dxa"/>
        <w:tblInd w:w="-60" w:type="dxa"/>
        <w:tblLayout w:type="fixed"/>
        <w:tblLook w:val="04A0" w:firstRow="1" w:lastRow="0" w:firstColumn="1" w:lastColumn="0" w:noHBand="0" w:noVBand="1"/>
      </w:tblPr>
      <w:tblGrid>
        <w:gridCol w:w="9332"/>
      </w:tblGrid>
      <w:tr w:rsidR="005D5924">
        <w:tc>
          <w:tcPr>
            <w:tcW w:w="9332" w:type="dxa"/>
            <w:tcBorders>
              <w:top w:val="single" w:sz="4" w:space="0" w:color="000000"/>
              <w:left w:val="single" w:sz="4" w:space="0" w:color="000000"/>
              <w:bottom w:val="single" w:sz="4" w:space="0" w:color="000000"/>
              <w:right w:val="single" w:sz="4" w:space="0" w:color="000000"/>
            </w:tcBorders>
          </w:tcPr>
          <w:p w:rsidR="005D5924" w:rsidRDefault="00CB5B43">
            <w:pPr>
              <w:jc w:val="both"/>
              <w:rPr>
                <w:rFonts w:ascii="Calibri" w:hAnsi="Calibri" w:cs="Calibri"/>
                <w:b/>
              </w:rPr>
            </w:pPr>
            <w:r>
              <w:rPr>
                <w:rFonts w:ascii="Calibri" w:hAnsi="Calibri" w:cs="Calibri"/>
                <w:b/>
              </w:rPr>
              <w:t xml:space="preserve">V. Critères d’éligibilité des dépenses </w:t>
            </w:r>
          </w:p>
        </w:tc>
      </w:tr>
    </w:tbl>
    <w:p w:rsidR="005D5924" w:rsidRDefault="00CB5B43">
      <w:pPr>
        <w:spacing w:before="120" w:after="240"/>
        <w:jc w:val="both"/>
        <w:rPr>
          <w:rFonts w:ascii="Calibri" w:hAnsi="Calibri" w:cs="Calibri"/>
          <w:sz w:val="22"/>
          <w:szCs w:val="22"/>
        </w:rPr>
      </w:pPr>
      <w:r>
        <w:rPr>
          <w:rFonts w:ascii="Calibri" w:hAnsi="Calibri" w:cs="Calibri"/>
          <w:b/>
          <w:sz w:val="22"/>
          <w:szCs w:val="22"/>
        </w:rPr>
        <w:t>Ne sont pas éligibles les dépenses suivantes :</w:t>
      </w:r>
    </w:p>
    <w:p w:rsidR="005D5924" w:rsidRDefault="00CB5B43">
      <w:pPr>
        <w:pStyle w:val="Listecouleur-Accent11"/>
        <w:numPr>
          <w:ilvl w:val="0"/>
          <w:numId w:val="4"/>
        </w:numPr>
        <w:spacing w:before="120" w:after="240"/>
        <w:jc w:val="both"/>
        <w:rPr>
          <w:rFonts w:ascii="Calibri" w:hAnsi="Calibri" w:cs="Calibri"/>
          <w:sz w:val="22"/>
          <w:szCs w:val="22"/>
        </w:rPr>
      </w:pPr>
      <w:proofErr w:type="gramStart"/>
      <w:r>
        <w:rPr>
          <w:rFonts w:ascii="Calibri" w:hAnsi="Calibri" w:cs="Calibri"/>
          <w:sz w:val="22"/>
          <w:szCs w:val="22"/>
        </w:rPr>
        <w:t>les</w:t>
      </w:r>
      <w:proofErr w:type="gramEnd"/>
      <w:r>
        <w:rPr>
          <w:rFonts w:ascii="Calibri" w:hAnsi="Calibri" w:cs="Calibri"/>
          <w:sz w:val="22"/>
          <w:szCs w:val="22"/>
        </w:rPr>
        <w:t xml:space="preserve"> dépenses relevant des frais généraux et du fonctionnement des laboratoires ;</w:t>
      </w:r>
    </w:p>
    <w:p w:rsidR="005D5924" w:rsidRDefault="00CB5B43">
      <w:pPr>
        <w:pStyle w:val="Listecouleur-Accent11"/>
        <w:numPr>
          <w:ilvl w:val="0"/>
          <w:numId w:val="4"/>
        </w:numPr>
        <w:spacing w:before="120" w:after="240"/>
        <w:jc w:val="both"/>
        <w:rPr>
          <w:rFonts w:ascii="Calibri" w:hAnsi="Calibri" w:cs="Calibri"/>
          <w:sz w:val="22"/>
          <w:szCs w:val="22"/>
        </w:rPr>
      </w:pPr>
      <w:proofErr w:type="gramStart"/>
      <w:r>
        <w:rPr>
          <w:rFonts w:ascii="Calibri" w:hAnsi="Calibri" w:cs="Calibri"/>
          <w:sz w:val="22"/>
          <w:szCs w:val="22"/>
        </w:rPr>
        <w:t>les</w:t>
      </w:r>
      <w:proofErr w:type="gramEnd"/>
      <w:r>
        <w:rPr>
          <w:rFonts w:ascii="Calibri" w:hAnsi="Calibri" w:cs="Calibri"/>
          <w:sz w:val="22"/>
          <w:szCs w:val="22"/>
        </w:rPr>
        <w:t xml:space="preserve"> allocations de thèse ;</w:t>
      </w:r>
    </w:p>
    <w:p w:rsidR="005D5924" w:rsidRDefault="00CB5B43">
      <w:pPr>
        <w:pStyle w:val="Listecouleur-Accent11"/>
        <w:numPr>
          <w:ilvl w:val="0"/>
          <w:numId w:val="4"/>
        </w:numPr>
        <w:spacing w:before="120" w:after="240"/>
        <w:jc w:val="both"/>
        <w:rPr>
          <w:rFonts w:ascii="Calibri" w:hAnsi="Calibri" w:cs="Calibri"/>
          <w:sz w:val="22"/>
          <w:szCs w:val="22"/>
        </w:rPr>
      </w:pPr>
      <w:proofErr w:type="gramStart"/>
      <w:r>
        <w:rPr>
          <w:rFonts w:ascii="Calibri" w:hAnsi="Calibri" w:cs="Calibri"/>
          <w:sz w:val="22"/>
          <w:szCs w:val="22"/>
        </w:rPr>
        <w:t>l’équipement</w:t>
      </w:r>
      <w:proofErr w:type="gramEnd"/>
      <w:r>
        <w:rPr>
          <w:rFonts w:ascii="Calibri" w:hAnsi="Calibri" w:cs="Calibri"/>
          <w:sz w:val="22"/>
          <w:szCs w:val="22"/>
        </w:rPr>
        <w:t xml:space="preserve"> (informatique ou autres) ;</w:t>
      </w:r>
    </w:p>
    <w:p w:rsidR="005D5924" w:rsidRDefault="00CB5B43">
      <w:pPr>
        <w:pStyle w:val="Listecouleur-Accent11"/>
        <w:numPr>
          <w:ilvl w:val="0"/>
          <w:numId w:val="4"/>
        </w:numPr>
        <w:spacing w:before="120" w:after="240"/>
        <w:jc w:val="both"/>
        <w:rPr>
          <w:rFonts w:ascii="Calibri" w:hAnsi="Calibri" w:cs="Calibri"/>
          <w:b/>
          <w:sz w:val="22"/>
          <w:szCs w:val="22"/>
        </w:rPr>
      </w:pPr>
      <w:proofErr w:type="gramStart"/>
      <w:r>
        <w:rPr>
          <w:rFonts w:ascii="Calibri" w:hAnsi="Calibri" w:cs="Calibri"/>
          <w:sz w:val="22"/>
          <w:szCs w:val="22"/>
        </w:rPr>
        <w:t>les</w:t>
      </w:r>
      <w:proofErr w:type="gramEnd"/>
      <w:r>
        <w:rPr>
          <w:rFonts w:ascii="Calibri" w:hAnsi="Calibri" w:cs="Calibri"/>
          <w:sz w:val="22"/>
          <w:szCs w:val="22"/>
        </w:rPr>
        <w:t xml:space="preserve"> prestations de traduction.</w:t>
      </w:r>
    </w:p>
    <w:p w:rsidR="005D5924" w:rsidRDefault="00CB5B43">
      <w:pPr>
        <w:spacing w:before="120" w:after="240"/>
        <w:jc w:val="both"/>
        <w:rPr>
          <w:rFonts w:ascii="Calibri" w:hAnsi="Calibri" w:cs="Calibri"/>
          <w:sz w:val="22"/>
          <w:szCs w:val="22"/>
        </w:rPr>
      </w:pPr>
      <w:r>
        <w:rPr>
          <w:rFonts w:ascii="Calibri" w:hAnsi="Calibri" w:cs="Calibri"/>
          <w:b/>
          <w:sz w:val="22"/>
          <w:szCs w:val="22"/>
        </w:rPr>
        <w:t>Sont éligibles les dépenses suivantes :</w:t>
      </w:r>
    </w:p>
    <w:p w:rsidR="005D5924" w:rsidRDefault="00CB5B43">
      <w:pPr>
        <w:pStyle w:val="Listecouleur-Accent11"/>
        <w:numPr>
          <w:ilvl w:val="0"/>
          <w:numId w:val="4"/>
        </w:numPr>
        <w:spacing w:before="120" w:after="240"/>
        <w:jc w:val="both"/>
        <w:rPr>
          <w:rFonts w:ascii="Calibri" w:hAnsi="Calibri" w:cs="Calibri"/>
          <w:sz w:val="22"/>
          <w:szCs w:val="22"/>
        </w:rPr>
      </w:pPr>
      <w:proofErr w:type="gramStart"/>
      <w:r>
        <w:rPr>
          <w:rFonts w:ascii="Calibri" w:hAnsi="Calibri" w:cs="Calibri"/>
          <w:sz w:val="22"/>
          <w:szCs w:val="22"/>
        </w:rPr>
        <w:t>les</w:t>
      </w:r>
      <w:proofErr w:type="gramEnd"/>
      <w:r>
        <w:rPr>
          <w:rFonts w:ascii="Calibri" w:hAnsi="Calibri" w:cs="Calibri"/>
          <w:sz w:val="22"/>
          <w:szCs w:val="22"/>
        </w:rPr>
        <w:t xml:space="preserve"> frais de missions (transport, hébergement, restauration) ;</w:t>
      </w:r>
    </w:p>
    <w:p w:rsidR="005D5924" w:rsidRDefault="00CB5B43">
      <w:pPr>
        <w:pStyle w:val="Listecouleur-Accent11"/>
        <w:numPr>
          <w:ilvl w:val="0"/>
          <w:numId w:val="4"/>
        </w:numPr>
        <w:spacing w:before="120" w:after="240"/>
        <w:jc w:val="both"/>
      </w:pPr>
      <w:proofErr w:type="gramStart"/>
      <w:r>
        <w:rPr>
          <w:rFonts w:ascii="Calibri" w:hAnsi="Calibri" w:cs="Calibri"/>
          <w:sz w:val="22"/>
          <w:szCs w:val="22"/>
        </w:rPr>
        <w:t>les</w:t>
      </w:r>
      <w:proofErr w:type="gramEnd"/>
      <w:r>
        <w:rPr>
          <w:rFonts w:ascii="Calibri" w:hAnsi="Calibri" w:cs="Calibri"/>
          <w:sz w:val="22"/>
          <w:szCs w:val="22"/>
        </w:rPr>
        <w:t xml:space="preserve"> prestations </w:t>
      </w:r>
      <w:del w:id="47" w:author="Janis Monchet" w:date="2025-01-21T15:44:00Z">
        <w:r>
          <w:rPr>
            <w:rFonts w:ascii="Calibri" w:hAnsi="Calibri" w:cs="Calibri"/>
            <w:sz w:val="22"/>
            <w:szCs w:val="22"/>
          </w:rPr>
          <w:delText>(bien qu’autorisés, les frais de réception ne devront pas excéder 1/10</w:delText>
        </w:r>
        <w:r>
          <w:rPr>
            <w:rFonts w:ascii="Calibri" w:hAnsi="Calibri" w:cs="Calibri"/>
            <w:sz w:val="22"/>
            <w:szCs w:val="22"/>
            <w:vertAlign w:val="superscript"/>
          </w:rPr>
          <w:delText>ème</w:delText>
        </w:r>
        <w:r>
          <w:rPr>
            <w:rFonts w:ascii="Calibri" w:hAnsi="Calibri" w:cs="Calibri"/>
            <w:sz w:val="22"/>
            <w:szCs w:val="22"/>
          </w:rPr>
          <w:delText xml:space="preserve"> du financement accordé) </w:delText>
        </w:r>
      </w:del>
      <w:r>
        <w:rPr>
          <w:rFonts w:ascii="Calibri" w:hAnsi="Calibri" w:cs="Calibri"/>
          <w:sz w:val="22"/>
          <w:szCs w:val="22"/>
        </w:rPr>
        <w:t>-</w:t>
      </w:r>
      <w:r>
        <w:rPr>
          <w:rFonts w:ascii="Calibri" w:hAnsi="Calibri" w:cs="Calibri"/>
          <w:color w:val="000000"/>
          <w:kern w:val="0"/>
          <w:sz w:val="22"/>
          <w:szCs w:val="22"/>
          <w:lang w:eastAsia="fr-FR"/>
        </w:rPr>
        <w:t xml:space="preserve"> </w:t>
      </w:r>
      <w:r>
        <w:rPr>
          <w:rFonts w:ascii="Calibri" w:hAnsi="Calibri" w:cs="Calibri"/>
          <w:sz w:val="22"/>
          <w:szCs w:val="22"/>
        </w:rPr>
        <w:t>fournir un devis si possible;</w:t>
      </w:r>
      <w:ins w:id="48" w:author="Janis Monchet" w:date="2025-01-21T15:44:00Z">
        <w:r>
          <w:rPr>
            <w:rFonts w:ascii="Calibri" w:hAnsi="Calibri" w:cs="Calibri"/>
            <w:sz w:val="22"/>
            <w:szCs w:val="22"/>
          </w:rPr>
          <w:br/>
        </w:r>
        <w:r>
          <w:rPr>
            <w:rFonts w:ascii="Calibri" w:hAnsi="Calibri" w:cs="Calibri"/>
            <w:sz w:val="22"/>
            <w:szCs w:val="22"/>
            <w:shd w:val="clear" w:color="auto" w:fill="FFFFFF"/>
          </w:rPr>
          <w:t>Le partenaire non-académique ne peut être prestataire ;</w:t>
        </w:r>
      </w:ins>
    </w:p>
    <w:p w:rsidR="005D5924" w:rsidRDefault="00CB5B43">
      <w:pPr>
        <w:pStyle w:val="Listecouleur-Accent11"/>
        <w:numPr>
          <w:ilvl w:val="0"/>
          <w:numId w:val="4"/>
        </w:numPr>
        <w:spacing w:before="120" w:after="240"/>
        <w:jc w:val="both"/>
        <w:rPr>
          <w:rFonts w:ascii="Calibri" w:hAnsi="Calibri" w:cs="Calibri"/>
          <w:sz w:val="22"/>
          <w:szCs w:val="22"/>
        </w:rPr>
      </w:pPr>
      <w:proofErr w:type="gramStart"/>
      <w:r>
        <w:rPr>
          <w:rFonts w:ascii="Calibri" w:hAnsi="Calibri" w:cs="Calibri"/>
          <w:sz w:val="22"/>
          <w:szCs w:val="22"/>
        </w:rPr>
        <w:t>les</w:t>
      </w:r>
      <w:proofErr w:type="gramEnd"/>
      <w:r>
        <w:rPr>
          <w:rFonts w:ascii="Calibri" w:hAnsi="Calibri" w:cs="Calibri"/>
          <w:sz w:val="22"/>
          <w:szCs w:val="22"/>
        </w:rPr>
        <w:t xml:space="preserve"> vacations (20% maximum du budget demandé à la MESHS) ;</w:t>
      </w:r>
    </w:p>
    <w:p w:rsidR="005D5924" w:rsidRDefault="00CB5B43">
      <w:pPr>
        <w:pStyle w:val="Listecouleur-Accent11"/>
        <w:numPr>
          <w:ilvl w:val="0"/>
          <w:numId w:val="4"/>
        </w:numPr>
        <w:spacing w:before="120" w:after="240"/>
        <w:jc w:val="both"/>
        <w:rPr>
          <w:rFonts w:ascii="Calibri" w:hAnsi="Calibri" w:cs="Calibri"/>
          <w:sz w:val="22"/>
          <w:szCs w:val="22"/>
        </w:rPr>
      </w:pPr>
      <w:proofErr w:type="gramStart"/>
      <w:r>
        <w:rPr>
          <w:rFonts w:ascii="Calibri" w:hAnsi="Calibri" w:cs="Calibri"/>
          <w:sz w:val="22"/>
          <w:szCs w:val="22"/>
        </w:rPr>
        <w:t>les</w:t>
      </w:r>
      <w:proofErr w:type="gramEnd"/>
      <w:r>
        <w:rPr>
          <w:rFonts w:ascii="Calibri" w:hAnsi="Calibri" w:cs="Calibri"/>
          <w:sz w:val="22"/>
          <w:szCs w:val="22"/>
        </w:rPr>
        <w:t xml:space="preserve"> gratifications de stage pour les stagiaires en Master 1 et 2 ;</w:t>
      </w:r>
    </w:p>
    <w:p w:rsidR="005D5924" w:rsidRDefault="00CB5B43">
      <w:pPr>
        <w:pStyle w:val="Listecouleur-Accent11"/>
        <w:numPr>
          <w:ilvl w:val="0"/>
          <w:numId w:val="4"/>
        </w:numPr>
        <w:spacing w:before="120" w:after="240"/>
        <w:jc w:val="both"/>
        <w:rPr>
          <w:rFonts w:ascii="Calibri" w:hAnsi="Calibri" w:cs="Calibri"/>
          <w:sz w:val="22"/>
          <w:szCs w:val="22"/>
        </w:rPr>
      </w:pPr>
      <w:proofErr w:type="gramStart"/>
      <w:r>
        <w:rPr>
          <w:rFonts w:ascii="Calibri" w:hAnsi="Calibri" w:cs="Calibri"/>
          <w:sz w:val="22"/>
          <w:szCs w:val="22"/>
        </w:rPr>
        <w:t>les</w:t>
      </w:r>
      <w:proofErr w:type="gramEnd"/>
      <w:r>
        <w:rPr>
          <w:rFonts w:ascii="Calibri" w:hAnsi="Calibri" w:cs="Calibri"/>
          <w:sz w:val="22"/>
          <w:szCs w:val="22"/>
        </w:rPr>
        <w:t xml:space="preserve"> frais relatifs à l’organisation de séminaires, colloques, journées d’étude si ces manifestations ont une nature exploratoire ;</w:t>
      </w:r>
    </w:p>
    <w:p w:rsidR="005D5924" w:rsidRDefault="00CB5B43">
      <w:pPr>
        <w:pStyle w:val="Listecouleur-Accent11"/>
        <w:numPr>
          <w:ilvl w:val="0"/>
          <w:numId w:val="4"/>
        </w:numPr>
        <w:spacing w:before="120" w:after="240"/>
        <w:jc w:val="both"/>
        <w:rPr>
          <w:rFonts w:ascii="Calibri" w:hAnsi="Calibri" w:cs="Calibri"/>
          <w:sz w:val="22"/>
          <w:szCs w:val="22"/>
        </w:rPr>
      </w:pPr>
      <w:proofErr w:type="gramStart"/>
      <w:r>
        <w:rPr>
          <w:rFonts w:ascii="Calibri" w:hAnsi="Calibri" w:cs="Calibri"/>
          <w:sz w:val="22"/>
          <w:szCs w:val="22"/>
        </w:rPr>
        <w:t>la</w:t>
      </w:r>
      <w:proofErr w:type="gramEnd"/>
      <w:r>
        <w:rPr>
          <w:rFonts w:ascii="Calibri" w:hAnsi="Calibri" w:cs="Calibri"/>
          <w:sz w:val="22"/>
          <w:szCs w:val="22"/>
        </w:rPr>
        <w:t xml:space="preserve"> documentation ;</w:t>
      </w:r>
    </w:p>
    <w:p w:rsidR="005D5924" w:rsidRDefault="00CB5B43">
      <w:pPr>
        <w:pStyle w:val="Listecouleur-Accent11"/>
        <w:numPr>
          <w:ilvl w:val="0"/>
          <w:numId w:val="4"/>
        </w:numPr>
        <w:spacing w:before="120" w:after="240"/>
        <w:jc w:val="both"/>
      </w:pPr>
      <w:proofErr w:type="gramStart"/>
      <w:r>
        <w:rPr>
          <w:rFonts w:ascii="Calibri" w:hAnsi="Calibri" w:cs="Calibri"/>
          <w:sz w:val="22"/>
          <w:szCs w:val="22"/>
        </w:rPr>
        <w:t>les</w:t>
      </w:r>
      <w:proofErr w:type="gramEnd"/>
      <w:r>
        <w:rPr>
          <w:rFonts w:ascii="Calibri" w:hAnsi="Calibri" w:cs="Calibri"/>
          <w:sz w:val="22"/>
          <w:szCs w:val="22"/>
        </w:rPr>
        <w:t xml:space="preserve"> logiciels dont le coût est égal ou inférieur à 1 000€ HT. </w:t>
      </w:r>
    </w:p>
    <w:p w:rsidR="005D5924" w:rsidRDefault="00CB5B43">
      <w:pPr>
        <w:pStyle w:val="Listecouleur-Accent11"/>
        <w:spacing w:before="120" w:after="240"/>
        <w:jc w:val="both"/>
      </w:pPr>
      <w:r>
        <w:br w:type="page"/>
      </w:r>
    </w:p>
    <w:p w:rsidR="005D5924" w:rsidRDefault="00CB5B43">
      <w:pPr>
        <w:jc w:val="both"/>
        <w:rPr>
          <w:rFonts w:ascii="Calibri" w:hAnsi="Calibri" w:cs="Calibri"/>
          <w:sz w:val="22"/>
          <w:szCs w:val="22"/>
        </w:rPr>
      </w:pPr>
      <w:r>
        <w:rPr>
          <w:rFonts w:ascii="Arial" w:hAnsi="Arial" w:cs="Arial"/>
          <w:b/>
          <w:sz w:val="22"/>
          <w:szCs w:val="22"/>
          <w:u w:val="single"/>
        </w:rPr>
        <w:t>Note </w:t>
      </w:r>
      <w:r>
        <w:rPr>
          <w:rFonts w:ascii="Arial" w:hAnsi="Arial" w:cs="Arial"/>
          <w:b/>
          <w:sz w:val="22"/>
          <w:szCs w:val="22"/>
        </w:rPr>
        <w:t xml:space="preserve">: </w:t>
      </w:r>
    </w:p>
    <w:p w:rsidR="005D5924" w:rsidRDefault="00CB5B43">
      <w:pPr>
        <w:jc w:val="both"/>
        <w:rPr>
          <w:rFonts w:ascii="Calibri" w:hAnsi="Calibri" w:cs="Calibri"/>
          <w:sz w:val="22"/>
          <w:szCs w:val="22"/>
        </w:rPr>
      </w:pPr>
      <w:r>
        <w:rPr>
          <w:rFonts w:ascii="Calibri" w:hAnsi="Calibri" w:cs="Calibri"/>
          <w:sz w:val="22"/>
          <w:szCs w:val="22"/>
        </w:rPr>
        <w:t xml:space="preserve">- Communication : </w:t>
      </w:r>
    </w:p>
    <w:p w:rsidR="005D5924" w:rsidRDefault="00CB5B43">
      <w:pPr>
        <w:pStyle w:val="Listecouleur-Accent11"/>
        <w:numPr>
          <w:ilvl w:val="0"/>
          <w:numId w:val="4"/>
        </w:numPr>
        <w:jc w:val="both"/>
        <w:rPr>
          <w:rFonts w:ascii="Calibri" w:hAnsi="Calibri" w:cs="Calibri"/>
          <w:bCs/>
          <w:sz w:val="22"/>
          <w:szCs w:val="22"/>
        </w:rPr>
      </w:pPr>
      <w:proofErr w:type="gramStart"/>
      <w:r>
        <w:rPr>
          <w:rFonts w:ascii="Calibri" w:hAnsi="Calibri" w:cs="Calibri"/>
          <w:sz w:val="22"/>
          <w:szCs w:val="22"/>
        </w:rPr>
        <w:t>tout</w:t>
      </w:r>
      <w:proofErr w:type="gramEnd"/>
      <w:r>
        <w:rPr>
          <w:rFonts w:ascii="Calibri" w:hAnsi="Calibri" w:cs="Calibri"/>
          <w:sz w:val="22"/>
          <w:szCs w:val="22"/>
        </w:rPr>
        <w:t xml:space="preserve"> support de communication doit être soumis avant publicité à la MESHS, notamment pour vérifier le respect des chartes graphiques du Conseil </w:t>
      </w:r>
      <w:del w:id="49" w:author="Thomas Vannienwenhove (thomas.vannienwenhove@univ-lille.fr)" w:date="2025-04-29T17:06:00Z">
        <w:r>
          <w:rPr>
            <w:rFonts w:ascii="Calibri" w:hAnsi="Calibri" w:cs="Calibri"/>
            <w:sz w:val="22"/>
            <w:szCs w:val="22"/>
          </w:rPr>
          <w:delText>R</w:delText>
        </w:r>
      </w:del>
      <w:ins w:id="50" w:author="Thomas Vannienwenhove (thomas.vannienwenhove@univ-lille.fr)" w:date="2025-04-29T17:06:00Z">
        <w:r>
          <w:rPr>
            <w:rFonts w:ascii="Calibri" w:hAnsi="Calibri" w:cs="Calibri"/>
            <w:sz w:val="22"/>
            <w:szCs w:val="22"/>
          </w:rPr>
          <w:t>r</w:t>
        </w:r>
      </w:ins>
      <w:r>
        <w:rPr>
          <w:rFonts w:ascii="Calibri" w:hAnsi="Calibri" w:cs="Calibri"/>
          <w:sz w:val="22"/>
          <w:szCs w:val="22"/>
        </w:rPr>
        <w:t xml:space="preserve">égional et de la MESHS ; </w:t>
      </w:r>
    </w:p>
    <w:p w:rsidR="005D5924" w:rsidRDefault="00CB5B43">
      <w:pPr>
        <w:pStyle w:val="Listecouleur-Accent11"/>
        <w:numPr>
          <w:ilvl w:val="0"/>
          <w:numId w:val="4"/>
        </w:numPr>
        <w:jc w:val="both"/>
        <w:rPr>
          <w:rFonts w:ascii="Calibri" w:hAnsi="Calibri" w:cs="Calibri"/>
          <w:sz w:val="22"/>
          <w:szCs w:val="22"/>
        </w:rPr>
      </w:pPr>
      <w:proofErr w:type="gramStart"/>
      <w:r>
        <w:rPr>
          <w:rFonts w:ascii="Calibri" w:hAnsi="Calibri" w:cs="Calibri"/>
          <w:bCs/>
          <w:sz w:val="22"/>
          <w:szCs w:val="22"/>
        </w:rPr>
        <w:t>la</w:t>
      </w:r>
      <w:proofErr w:type="gramEnd"/>
      <w:r>
        <w:rPr>
          <w:rFonts w:ascii="Calibri" w:hAnsi="Calibri" w:cs="Calibri"/>
          <w:bCs/>
          <w:sz w:val="22"/>
          <w:szCs w:val="22"/>
        </w:rPr>
        <w:t xml:space="preserve"> MESHS pourra être amenée à vous demander un droit d’accès et de diffusion de certaines des données produites dans le cadre de votre recherche (notamment données iconographiques) dans un objectif de communication scientifique ;</w:t>
      </w:r>
    </w:p>
    <w:p w:rsidR="005D5924" w:rsidRDefault="00CB5B43">
      <w:pPr>
        <w:pStyle w:val="Listecouleur-Accent11"/>
        <w:numPr>
          <w:ilvl w:val="0"/>
          <w:numId w:val="4"/>
        </w:numPr>
        <w:jc w:val="both"/>
        <w:rPr>
          <w:rFonts w:ascii="Calibri" w:hAnsi="Calibri" w:cs="Calibri"/>
          <w:sz w:val="22"/>
          <w:szCs w:val="22"/>
        </w:rPr>
      </w:pPr>
      <w:proofErr w:type="gramStart"/>
      <w:r>
        <w:rPr>
          <w:rFonts w:ascii="Calibri" w:hAnsi="Calibri" w:cs="Calibri"/>
          <w:sz w:val="22"/>
          <w:szCs w:val="22"/>
        </w:rPr>
        <w:t>la</w:t>
      </w:r>
      <w:proofErr w:type="gramEnd"/>
      <w:r>
        <w:rPr>
          <w:rFonts w:ascii="Calibri" w:hAnsi="Calibri" w:cs="Calibri"/>
          <w:sz w:val="22"/>
          <w:szCs w:val="22"/>
        </w:rPr>
        <w:t xml:space="preserve"> MESHS peut fournir une aide à la diffusion : nous vous engageons, une fois le projet accepté, à vous rapprocher du service communication de la MESHS : </w:t>
      </w:r>
      <w:hyperlink r:id="rId10">
        <w:r>
          <w:rPr>
            <w:rStyle w:val="Lienhypertexte"/>
            <w:rFonts w:ascii="Calibri" w:hAnsi="Calibri" w:cs="Calibri"/>
            <w:sz w:val="22"/>
            <w:szCs w:val="22"/>
          </w:rPr>
          <w:t>communication@meshs.fr</w:t>
        </w:r>
      </w:hyperlink>
    </w:p>
    <w:p w:rsidR="005D5924" w:rsidRDefault="005D5924">
      <w:pPr>
        <w:suppressAutoHyphens w:val="0"/>
        <w:rPr>
          <w:rFonts w:ascii="Calibri" w:hAnsi="Calibri" w:cs="Calibri"/>
          <w:sz w:val="22"/>
          <w:szCs w:val="22"/>
        </w:rPr>
      </w:pPr>
    </w:p>
    <w:p w:rsidR="005D5924" w:rsidRDefault="00CB5B43">
      <w:pPr>
        <w:suppressAutoHyphens w:val="0"/>
        <w:rPr>
          <w:rFonts w:ascii="Calibri" w:hAnsi="Calibri" w:cs="Calibri"/>
          <w:sz w:val="22"/>
          <w:szCs w:val="22"/>
          <w:u w:val="single"/>
        </w:rPr>
      </w:pPr>
      <w:r>
        <w:rPr>
          <w:rFonts w:ascii="Calibri" w:hAnsi="Calibri" w:cs="Calibri"/>
          <w:sz w:val="22"/>
          <w:szCs w:val="22"/>
        </w:rPr>
        <w:t>- Mise à disposition de salles :</w:t>
      </w:r>
    </w:p>
    <w:p w:rsidR="005D5924" w:rsidRDefault="00CB5B43">
      <w:pPr>
        <w:suppressAutoHyphens w:val="0"/>
        <w:jc w:val="both"/>
        <w:rPr>
          <w:rFonts w:ascii="Calibri" w:hAnsi="Calibri" w:cs="Calibri"/>
          <w:sz w:val="22"/>
          <w:szCs w:val="22"/>
        </w:rPr>
      </w:pPr>
      <w:r>
        <w:rPr>
          <w:rFonts w:ascii="Calibri" w:hAnsi="Calibri" w:cs="Calibri"/>
          <w:sz w:val="22"/>
          <w:szCs w:val="22"/>
          <w:u w:val="single"/>
        </w:rPr>
        <w:t>Site Flers Château</w:t>
      </w:r>
      <w:r>
        <w:rPr>
          <w:rFonts w:ascii="Calibri" w:hAnsi="Calibri" w:cs="Calibri"/>
          <w:sz w:val="22"/>
          <w:szCs w:val="22"/>
        </w:rPr>
        <w:t xml:space="preserve"> (365 bis, rue Jules Guesde, Villeneuve d’Ascq) : deux salles (jusqu’à 50 personnes) et un amphithéâtre. </w:t>
      </w:r>
      <w:r>
        <w:rPr>
          <w:rFonts w:ascii="Calibri" w:hAnsi="Calibri" w:cs="Calibri"/>
          <w:sz w:val="22"/>
          <w:szCs w:val="22"/>
        </w:rPr>
        <w:br/>
        <w:t xml:space="preserve">Les demandes de réservation doivent être réalisées le plus tôt possible à l’adresse : </w:t>
      </w:r>
      <w:hyperlink r:id="rId11">
        <w:r>
          <w:rPr>
            <w:rStyle w:val="Lienhypertexte"/>
            <w:rFonts w:ascii="Calibri" w:hAnsi="Calibri" w:cs="Calibri"/>
            <w:sz w:val="22"/>
            <w:szCs w:val="22"/>
          </w:rPr>
          <w:t>salles@meshs.fr</w:t>
        </w:r>
      </w:hyperlink>
      <w:r>
        <w:rPr>
          <w:rFonts w:ascii="Calibri" w:hAnsi="Calibri" w:cs="Calibri"/>
          <w:sz w:val="22"/>
          <w:szCs w:val="22"/>
        </w:rPr>
        <w:t xml:space="preserve"> </w:t>
      </w:r>
    </w:p>
    <w:p w:rsidR="005D5924" w:rsidRDefault="005D5924">
      <w:pPr>
        <w:suppressAutoHyphens w:val="0"/>
        <w:rPr>
          <w:rFonts w:ascii="Calibri" w:hAnsi="Calibri" w:cs="Calibri"/>
          <w:sz w:val="22"/>
          <w:szCs w:val="22"/>
        </w:rPr>
      </w:pPr>
    </w:p>
    <w:p w:rsidR="005D5924" w:rsidRDefault="005D5924">
      <w:pPr>
        <w:suppressAutoHyphens w:val="0"/>
        <w:rPr>
          <w:rFonts w:ascii="Calibri" w:hAnsi="Calibri" w:cs="Calibri"/>
          <w:sz w:val="22"/>
          <w:szCs w:val="22"/>
        </w:rPr>
      </w:pPr>
    </w:p>
    <w:p w:rsidR="005D5924" w:rsidRDefault="005D5924">
      <w:pPr>
        <w:suppressAutoHyphens w:val="0"/>
        <w:rPr>
          <w:rFonts w:ascii="Calibri" w:hAnsi="Calibri" w:cs="Calibri"/>
          <w:sz w:val="22"/>
          <w:szCs w:val="22"/>
        </w:rPr>
      </w:pPr>
    </w:p>
    <w:p w:rsidR="005D5924" w:rsidRDefault="005D5924">
      <w:pPr>
        <w:suppressAutoHyphens w:val="0"/>
        <w:rPr>
          <w:rFonts w:ascii="Calibri" w:hAnsi="Calibri" w:cs="Calibri"/>
          <w:sz w:val="22"/>
          <w:szCs w:val="22"/>
        </w:rPr>
      </w:pPr>
    </w:p>
    <w:p w:rsidR="005D5924" w:rsidRDefault="005D5924">
      <w:pPr>
        <w:suppressAutoHyphens w:val="0"/>
        <w:rPr>
          <w:rFonts w:ascii="Calibri" w:hAnsi="Calibri" w:cs="Calibri"/>
          <w:sz w:val="22"/>
          <w:szCs w:val="22"/>
        </w:rPr>
      </w:pPr>
    </w:p>
    <w:p w:rsidR="005D5924" w:rsidRDefault="00CB5B43">
      <w:pPr>
        <w:suppressAutoHyphens w:val="0"/>
        <w:spacing w:before="280" w:after="280" w:line="360" w:lineRule="auto"/>
        <w:ind w:left="720"/>
        <w:jc w:val="both"/>
        <w:rPr>
          <w:i/>
          <w:iCs/>
          <w:color w:val="000000"/>
          <w:kern w:val="0"/>
          <w:u w:val="single"/>
          <w:lang w:eastAsia="fr-FR"/>
        </w:rPr>
      </w:pPr>
      <w:r>
        <w:rPr>
          <w:i/>
          <w:iCs/>
          <w:color w:val="000000"/>
          <w:kern w:val="0"/>
          <w:u w:val="single"/>
          <w:lang w:eastAsia="fr-FR"/>
          <w:rPrChange w:id="51" w:author="Janis Monchet (janis.monchet@univ-lille.fr)" w:date="2025-04-30T08:56:00Z">
            <w:rPr/>
          </w:rPrChange>
        </w:rPr>
        <w:t>[Merci de supprimer ces 4 pages de consignes avant d’envoyer votre candidature]</w:t>
      </w:r>
    </w:p>
    <w:p w:rsidR="005D5924" w:rsidRDefault="00CB5B43">
      <w:pPr>
        <w:suppressAutoHyphens w:val="0"/>
        <w:rPr>
          <w:color w:val="000000"/>
          <w:kern w:val="0"/>
          <w:lang w:eastAsia="fr-FR"/>
        </w:rPr>
      </w:pPr>
      <w:r>
        <w:br w:type="page"/>
      </w:r>
    </w:p>
    <w:p w:rsidR="005D5924" w:rsidRDefault="005D5924">
      <w:pPr>
        <w:suppressAutoHyphens w:val="0"/>
        <w:rPr>
          <w:rFonts w:ascii="Calibri" w:hAnsi="Calibri" w:cs="Calibri"/>
          <w:color w:val="000000"/>
          <w:kern w:val="0"/>
          <w:sz w:val="22"/>
          <w:szCs w:val="22"/>
          <w:lang w:eastAsia="fr-FR"/>
        </w:rPr>
      </w:pPr>
    </w:p>
    <w:p w:rsidR="005D5924" w:rsidRDefault="005D5924">
      <w:pPr>
        <w:spacing w:before="240"/>
        <w:jc w:val="both"/>
        <w:rPr>
          <w:rFonts w:ascii="Arial" w:hAnsi="Arial" w:cs="Arial"/>
          <w:b/>
          <w:i/>
          <w:color w:val="000000"/>
          <w:kern w:val="0"/>
          <w:sz w:val="22"/>
          <w:szCs w:val="22"/>
          <w:u w:val="single"/>
          <w:lang w:eastAsia="fr-FR"/>
        </w:rPr>
      </w:pPr>
    </w:p>
    <w:tbl>
      <w:tblPr>
        <w:tblW w:w="9332" w:type="dxa"/>
        <w:tblInd w:w="-60" w:type="dxa"/>
        <w:tblLayout w:type="fixed"/>
        <w:tblLook w:val="04A0" w:firstRow="1" w:lastRow="0" w:firstColumn="1" w:lastColumn="0" w:noHBand="0" w:noVBand="1"/>
      </w:tblPr>
      <w:tblGrid>
        <w:gridCol w:w="9332"/>
      </w:tblGrid>
      <w:tr w:rsidR="005D5924">
        <w:tc>
          <w:tcPr>
            <w:tcW w:w="9332" w:type="dxa"/>
            <w:tcBorders>
              <w:top w:val="single" w:sz="4" w:space="0" w:color="000000"/>
              <w:left w:val="single" w:sz="4" w:space="0" w:color="000000"/>
              <w:bottom w:val="single" w:sz="4" w:space="0" w:color="000000"/>
              <w:right w:val="single" w:sz="4" w:space="0" w:color="000000"/>
            </w:tcBorders>
          </w:tcPr>
          <w:p w:rsidR="005D5924" w:rsidRDefault="00CB5B43">
            <w:pPr>
              <w:rPr>
                <w:rFonts w:ascii="Calibri" w:hAnsi="Calibri" w:cs="Calibri"/>
                <w:b/>
              </w:rPr>
            </w:pPr>
            <w:r>
              <w:rPr>
                <w:rFonts w:ascii="Calibri" w:hAnsi="Calibri" w:cs="Calibri"/>
                <w:b/>
              </w:rPr>
              <w:t>VI. Dossier : cadrage scientifique et demande financière</w:t>
            </w:r>
          </w:p>
        </w:tc>
      </w:tr>
    </w:tbl>
    <w:p w:rsidR="005D5924" w:rsidRDefault="005D5924"/>
    <w:tbl>
      <w:tblPr>
        <w:tblW w:w="9408" w:type="dxa"/>
        <w:tblInd w:w="-60" w:type="dxa"/>
        <w:tblLayout w:type="fixed"/>
        <w:tblLook w:val="04A0" w:firstRow="1" w:lastRow="0" w:firstColumn="1" w:lastColumn="0" w:noHBand="0" w:noVBand="1"/>
      </w:tblPr>
      <w:tblGrid>
        <w:gridCol w:w="4077"/>
        <w:gridCol w:w="1985"/>
        <w:gridCol w:w="3346"/>
      </w:tblGrid>
      <w:tr w:rsidR="005D5924">
        <w:trPr>
          <w:cantSplit/>
        </w:trPr>
        <w:tc>
          <w:tcPr>
            <w:tcW w:w="4077" w:type="dxa"/>
            <w:tcBorders>
              <w:top w:val="single" w:sz="4" w:space="0" w:color="000000"/>
              <w:left w:val="single" w:sz="4" w:space="0" w:color="000000"/>
              <w:bottom w:val="single" w:sz="4" w:space="0" w:color="000000"/>
            </w:tcBorders>
          </w:tcPr>
          <w:p w:rsidR="005D5924" w:rsidRDefault="00CB5B43">
            <w:pPr>
              <w:spacing w:before="120" w:after="120"/>
              <w:jc w:val="center"/>
              <w:rPr>
                <w:rFonts w:ascii="Calibri" w:hAnsi="Calibri" w:cs="Calibri"/>
                <w:b/>
                <w:bCs/>
                <w:sz w:val="22"/>
                <w:szCs w:val="22"/>
              </w:rPr>
            </w:pPr>
            <w:r>
              <w:rPr>
                <w:rFonts w:ascii="Calibri" w:hAnsi="Calibri" w:cs="Calibri"/>
                <w:b/>
                <w:bCs/>
                <w:sz w:val="22"/>
                <w:szCs w:val="22"/>
              </w:rPr>
              <w:t>Acronyme du projet</w:t>
            </w:r>
          </w:p>
          <w:p w:rsidR="005D5924" w:rsidRDefault="005D5924">
            <w:pPr>
              <w:spacing w:before="120" w:after="120"/>
              <w:jc w:val="center"/>
              <w:rPr>
                <w:rFonts w:ascii="Calibri" w:hAnsi="Calibri" w:cs="Calibri"/>
                <w:b/>
                <w:bCs/>
                <w:sz w:val="22"/>
                <w:szCs w:val="22"/>
              </w:rPr>
            </w:pPr>
          </w:p>
        </w:tc>
        <w:tc>
          <w:tcPr>
            <w:tcW w:w="5331" w:type="dxa"/>
            <w:gridSpan w:val="2"/>
            <w:tcBorders>
              <w:top w:val="single" w:sz="4" w:space="0" w:color="000000"/>
              <w:left w:val="single" w:sz="4" w:space="0" w:color="000000"/>
              <w:bottom w:val="single" w:sz="4" w:space="0" w:color="000000"/>
              <w:right w:val="single" w:sz="4" w:space="0" w:color="000000"/>
            </w:tcBorders>
          </w:tcPr>
          <w:p w:rsidR="005D5924" w:rsidRDefault="005D5924">
            <w:pPr>
              <w:snapToGrid w:val="0"/>
              <w:jc w:val="both"/>
              <w:rPr>
                <w:rFonts w:ascii="Calibri" w:hAnsi="Calibri" w:cs="Calibri"/>
                <w:b/>
                <w:bCs/>
                <w:sz w:val="22"/>
                <w:szCs w:val="22"/>
              </w:rPr>
            </w:pPr>
          </w:p>
        </w:tc>
      </w:tr>
      <w:tr w:rsidR="005D5924">
        <w:trPr>
          <w:cantSplit/>
        </w:trPr>
        <w:tc>
          <w:tcPr>
            <w:tcW w:w="4077" w:type="dxa"/>
            <w:tcBorders>
              <w:top w:val="single" w:sz="4" w:space="0" w:color="000000"/>
              <w:left w:val="single" w:sz="4" w:space="0" w:color="000000"/>
              <w:bottom w:val="single" w:sz="4" w:space="0" w:color="000000"/>
            </w:tcBorders>
          </w:tcPr>
          <w:p w:rsidR="005D5924" w:rsidRDefault="00CB5B43">
            <w:pPr>
              <w:spacing w:before="120"/>
              <w:jc w:val="center"/>
              <w:rPr>
                <w:rFonts w:ascii="Calibri" w:hAnsi="Calibri" w:cs="Calibri"/>
                <w:b/>
                <w:bCs/>
                <w:sz w:val="22"/>
                <w:szCs w:val="22"/>
              </w:rPr>
            </w:pPr>
            <w:r>
              <w:rPr>
                <w:rFonts w:ascii="Calibri" w:hAnsi="Calibri" w:cs="Calibri"/>
                <w:b/>
                <w:bCs/>
                <w:sz w:val="22"/>
                <w:szCs w:val="22"/>
              </w:rPr>
              <w:t>Titre du projet</w:t>
            </w:r>
          </w:p>
          <w:p w:rsidR="005D5924" w:rsidRDefault="005D5924">
            <w:pPr>
              <w:spacing w:before="120"/>
              <w:jc w:val="center"/>
              <w:rPr>
                <w:rFonts w:ascii="Calibri" w:hAnsi="Calibri" w:cs="Calibri"/>
                <w:b/>
                <w:bCs/>
                <w:sz w:val="22"/>
                <w:szCs w:val="22"/>
              </w:rPr>
            </w:pPr>
          </w:p>
        </w:tc>
        <w:tc>
          <w:tcPr>
            <w:tcW w:w="5331" w:type="dxa"/>
            <w:gridSpan w:val="2"/>
            <w:tcBorders>
              <w:top w:val="single" w:sz="4" w:space="0" w:color="000000"/>
              <w:left w:val="single" w:sz="4" w:space="0" w:color="000000"/>
              <w:bottom w:val="single" w:sz="4" w:space="0" w:color="000000"/>
              <w:right w:val="single" w:sz="4" w:space="0" w:color="000000"/>
            </w:tcBorders>
          </w:tcPr>
          <w:p w:rsidR="005D5924" w:rsidRDefault="005D5924">
            <w:pPr>
              <w:snapToGrid w:val="0"/>
              <w:jc w:val="both"/>
              <w:rPr>
                <w:rFonts w:ascii="Calibri" w:hAnsi="Calibri" w:cs="Calibri"/>
                <w:b/>
                <w:bCs/>
                <w:sz w:val="22"/>
                <w:szCs w:val="22"/>
              </w:rPr>
            </w:pPr>
          </w:p>
        </w:tc>
      </w:tr>
      <w:tr w:rsidR="005D5924">
        <w:trPr>
          <w:cantSplit/>
        </w:trPr>
        <w:tc>
          <w:tcPr>
            <w:tcW w:w="4077" w:type="dxa"/>
            <w:tcBorders>
              <w:top w:val="single" w:sz="4" w:space="0" w:color="000000"/>
              <w:left w:val="single" w:sz="4" w:space="0" w:color="000000"/>
              <w:bottom w:val="single" w:sz="4" w:space="0" w:color="000000"/>
            </w:tcBorders>
          </w:tcPr>
          <w:p w:rsidR="005D5924" w:rsidRDefault="00CB5B43">
            <w:pPr>
              <w:spacing w:before="120"/>
              <w:jc w:val="center"/>
              <w:rPr>
                <w:rFonts w:ascii="Calibri" w:hAnsi="Calibri" w:cs="Calibri"/>
                <w:bCs/>
                <w:sz w:val="22"/>
                <w:szCs w:val="22"/>
              </w:rPr>
            </w:pPr>
            <w:r>
              <w:rPr>
                <w:rFonts w:ascii="Calibri" w:hAnsi="Calibri" w:cs="Calibri"/>
                <w:b/>
                <w:bCs/>
                <w:sz w:val="22"/>
                <w:szCs w:val="22"/>
              </w:rPr>
              <w:t>Programme ou axe de rattachement de la MESHS</w:t>
            </w:r>
          </w:p>
          <w:p w:rsidR="005D5924" w:rsidRDefault="00CB5B43">
            <w:pPr>
              <w:jc w:val="center"/>
              <w:rPr>
                <w:rFonts w:ascii="Calibri" w:hAnsi="Calibri" w:cs="Calibri"/>
                <w:bCs/>
                <w:sz w:val="22"/>
                <w:szCs w:val="22"/>
              </w:rPr>
            </w:pPr>
            <w:r>
              <w:rPr>
                <w:rFonts w:ascii="Calibri" w:hAnsi="Calibri" w:cs="Calibri"/>
                <w:bCs/>
                <w:sz w:val="22"/>
                <w:szCs w:val="22"/>
              </w:rPr>
              <w:t>(</w:t>
            </w:r>
            <w:proofErr w:type="gramStart"/>
            <w:r>
              <w:rPr>
                <w:rFonts w:ascii="Calibri" w:hAnsi="Calibri" w:cs="Calibri"/>
                <w:bCs/>
                <w:sz w:val="22"/>
                <w:szCs w:val="22"/>
              </w:rPr>
              <w:t>merci</w:t>
            </w:r>
            <w:proofErr w:type="gramEnd"/>
            <w:r>
              <w:rPr>
                <w:rFonts w:ascii="Calibri" w:hAnsi="Calibri" w:cs="Calibri"/>
                <w:bCs/>
                <w:sz w:val="22"/>
                <w:szCs w:val="22"/>
              </w:rPr>
              <w:t xml:space="preserve"> de cocher la ou les cases correspondantes)</w:t>
            </w:r>
          </w:p>
        </w:tc>
        <w:tc>
          <w:tcPr>
            <w:tcW w:w="5331" w:type="dxa"/>
            <w:gridSpan w:val="2"/>
            <w:tcBorders>
              <w:top w:val="single" w:sz="4" w:space="0" w:color="000000"/>
              <w:left w:val="single" w:sz="4" w:space="0" w:color="000000"/>
              <w:bottom w:val="single" w:sz="4" w:space="0" w:color="000000"/>
              <w:right w:val="single" w:sz="4" w:space="0" w:color="000000"/>
            </w:tcBorders>
          </w:tcPr>
          <w:p w:rsidR="005D5924" w:rsidRDefault="00CB5B43">
            <w:pPr>
              <w:tabs>
                <w:tab w:val="left" w:pos="283"/>
              </w:tabs>
              <w:ind w:left="709"/>
              <w:jc w:val="both"/>
              <w:rPr>
                <w:rFonts w:ascii="Calibri" w:hAnsi="Calibri" w:cs="Calibri"/>
                <w:bCs/>
                <w:sz w:val="22"/>
                <w:szCs w:val="22"/>
              </w:rPr>
            </w:pPr>
            <w:r>
              <w:rPr>
                <w:rFonts w:ascii="Calibri" w:hAnsi="Calibri" w:cs="Calibri"/>
                <w:bCs/>
                <w:sz w:val="22"/>
                <w:szCs w:val="22"/>
              </w:rPr>
              <w:t>□</w:t>
            </w:r>
            <w:r>
              <w:rPr>
                <w:rFonts w:ascii="Calibri" w:eastAsia="Calibri" w:hAnsi="Calibri" w:cs="Calibri"/>
                <w:bCs/>
                <w:sz w:val="22"/>
                <w:szCs w:val="22"/>
              </w:rPr>
              <w:t xml:space="preserve"> </w:t>
            </w:r>
            <w:r>
              <w:rPr>
                <w:rFonts w:ascii="Calibri" w:hAnsi="Calibri" w:cs="Calibri"/>
                <w:sz w:val="22"/>
                <w:szCs w:val="22"/>
              </w:rPr>
              <w:t>le programme scientifique « Vulnérabilités » ;</w:t>
            </w:r>
          </w:p>
          <w:p w:rsidR="005D5924" w:rsidRDefault="00CB5B43">
            <w:pPr>
              <w:tabs>
                <w:tab w:val="left" w:pos="283"/>
              </w:tabs>
              <w:ind w:left="709"/>
              <w:jc w:val="both"/>
              <w:rPr>
                <w:rFonts w:ascii="Calibri" w:hAnsi="Calibri" w:cs="Calibri"/>
                <w:bCs/>
                <w:sz w:val="22"/>
                <w:szCs w:val="22"/>
              </w:rPr>
            </w:pPr>
            <w:r>
              <w:rPr>
                <w:rFonts w:ascii="Calibri" w:hAnsi="Calibri" w:cs="Calibri"/>
                <w:bCs/>
                <w:sz w:val="22"/>
                <w:szCs w:val="22"/>
              </w:rPr>
              <w:t>□</w:t>
            </w:r>
            <w:r>
              <w:rPr>
                <w:rFonts w:ascii="Calibri" w:eastAsia="Calibri" w:hAnsi="Calibri" w:cs="Calibri"/>
                <w:bCs/>
                <w:sz w:val="22"/>
                <w:szCs w:val="22"/>
              </w:rPr>
              <w:t xml:space="preserve"> </w:t>
            </w:r>
            <w:r>
              <w:rPr>
                <w:rFonts w:ascii="Calibri" w:hAnsi="Calibri" w:cs="Calibri"/>
                <w:sz w:val="22"/>
                <w:szCs w:val="22"/>
              </w:rPr>
              <w:t>le programme scientifique « Anticipations » ;</w:t>
            </w:r>
          </w:p>
          <w:p w:rsidR="005D5924" w:rsidRDefault="00CB5B43">
            <w:pPr>
              <w:tabs>
                <w:tab w:val="left" w:pos="283"/>
              </w:tabs>
              <w:ind w:left="709"/>
              <w:jc w:val="both"/>
              <w:rPr>
                <w:rFonts w:ascii="Calibri" w:hAnsi="Calibri" w:cs="Calibri"/>
                <w:bCs/>
                <w:sz w:val="22"/>
                <w:szCs w:val="22"/>
              </w:rPr>
            </w:pPr>
            <w:r>
              <w:rPr>
                <w:rFonts w:ascii="Calibri" w:hAnsi="Calibri" w:cs="Calibri"/>
                <w:bCs/>
                <w:sz w:val="22"/>
                <w:szCs w:val="22"/>
              </w:rPr>
              <w:t>□</w:t>
            </w:r>
            <w:r>
              <w:rPr>
                <w:rFonts w:ascii="Calibri" w:eastAsia="Calibri" w:hAnsi="Calibri" w:cs="Calibri"/>
                <w:bCs/>
                <w:sz w:val="22"/>
                <w:szCs w:val="22"/>
              </w:rPr>
              <w:t xml:space="preserve"> </w:t>
            </w:r>
            <w:r>
              <w:rPr>
                <w:rFonts w:ascii="Calibri" w:hAnsi="Calibri" w:cs="Calibri"/>
                <w:sz w:val="22"/>
                <w:szCs w:val="22"/>
              </w:rPr>
              <w:t>l’axe transversal « Data-</w:t>
            </w:r>
            <w:proofErr w:type="spellStart"/>
            <w:proofErr w:type="gramStart"/>
            <w:r>
              <w:rPr>
                <w:rFonts w:ascii="Calibri" w:hAnsi="Calibri" w:cs="Calibri"/>
                <w:sz w:val="22"/>
                <w:szCs w:val="22"/>
              </w:rPr>
              <w:t>Num</w:t>
            </w:r>
            <w:proofErr w:type="spellEnd"/>
            <w:r>
              <w:rPr>
                <w:rFonts w:ascii="Calibri" w:hAnsi="Calibri" w:cs="Calibri"/>
                <w:sz w:val="22"/>
                <w:szCs w:val="22"/>
              </w:rPr>
              <w:t xml:space="preserve">  </w:t>
            </w:r>
            <w:r>
              <w:rPr>
                <w:rFonts w:ascii="Calibri" w:hAnsi="Calibri" w:cs="Calibri"/>
                <w:bCs/>
                <w:sz w:val="22"/>
                <w:szCs w:val="22"/>
              </w:rPr>
              <w:t>et</w:t>
            </w:r>
            <w:proofErr w:type="gramEnd"/>
            <w:r>
              <w:rPr>
                <w:rFonts w:ascii="Calibri" w:hAnsi="Calibri" w:cs="Calibri"/>
                <w:bCs/>
                <w:sz w:val="22"/>
                <w:szCs w:val="22"/>
              </w:rPr>
              <w:t>  Humanités Numériques ».</w:t>
            </w:r>
          </w:p>
          <w:p w:rsidR="005D5924" w:rsidRDefault="00CB5B43">
            <w:pPr>
              <w:tabs>
                <w:tab w:val="left" w:pos="283"/>
              </w:tabs>
              <w:spacing w:before="120"/>
              <w:ind w:left="709"/>
              <w:jc w:val="both"/>
              <w:rPr>
                <w:rFonts w:ascii="Calibri" w:hAnsi="Calibri" w:cs="Calibri"/>
                <w:bCs/>
                <w:sz w:val="22"/>
                <w:szCs w:val="22"/>
              </w:rPr>
            </w:pPr>
            <w:bookmarkStart w:id="52" w:name="__DdeLink__5_2829641532"/>
            <w:r>
              <w:rPr>
                <w:rFonts w:ascii="Calibri" w:hAnsi="Calibri" w:cs="Calibri"/>
                <w:bCs/>
                <w:sz w:val="22"/>
                <w:szCs w:val="22"/>
              </w:rPr>
              <w:t>□</w:t>
            </w:r>
            <w:bookmarkEnd w:id="52"/>
            <w:r>
              <w:rPr>
                <w:rFonts w:ascii="Calibri" w:eastAsia="Calibri" w:hAnsi="Calibri" w:cs="Calibri"/>
                <w:bCs/>
                <w:sz w:val="22"/>
                <w:szCs w:val="22"/>
              </w:rPr>
              <w:t xml:space="preserve"> </w:t>
            </w:r>
            <w:r>
              <w:rPr>
                <w:rFonts w:ascii="Calibri" w:hAnsi="Calibri" w:cs="Calibri"/>
                <w:bCs/>
                <w:sz w:val="22"/>
                <w:szCs w:val="22"/>
              </w:rPr>
              <w:t>Projet hors thématique (le cas échéant, axe thématique ANR concerné :</w:t>
            </w:r>
          </w:p>
          <w:p w:rsidR="005D5924" w:rsidRDefault="00CB5B43">
            <w:pPr>
              <w:spacing w:before="120"/>
              <w:ind w:left="709"/>
              <w:jc w:val="both"/>
              <w:rPr>
                <w:rFonts w:ascii="Calibri" w:hAnsi="Calibri" w:cs="Calibri"/>
                <w:bCs/>
                <w:sz w:val="22"/>
                <w:szCs w:val="22"/>
              </w:rPr>
            </w:pPr>
            <w:r>
              <w:rPr>
                <w:rFonts w:ascii="Calibri" w:hAnsi="Calibri" w:cs="Calibri"/>
                <w:bCs/>
                <w:sz w:val="22"/>
                <w:szCs w:val="22"/>
              </w:rPr>
              <w:t>_______________________________________)</w:t>
            </w:r>
          </w:p>
        </w:tc>
      </w:tr>
      <w:tr w:rsidR="005D5924">
        <w:trPr>
          <w:trHeight w:val="851"/>
        </w:trPr>
        <w:tc>
          <w:tcPr>
            <w:tcW w:w="4077" w:type="dxa"/>
            <w:tcBorders>
              <w:top w:val="single" w:sz="4" w:space="0" w:color="000000"/>
              <w:left w:val="single" w:sz="4" w:space="0" w:color="000000"/>
              <w:bottom w:val="single" w:sz="4" w:space="0" w:color="000000"/>
            </w:tcBorders>
            <w:vAlign w:val="center"/>
          </w:tcPr>
          <w:p w:rsidR="005D5924" w:rsidRDefault="00CB5B43">
            <w:pPr>
              <w:jc w:val="center"/>
              <w:rPr>
                <w:rFonts w:ascii="Calibri" w:hAnsi="Calibri" w:cs="Calibri"/>
                <w:b/>
                <w:bCs/>
                <w:sz w:val="22"/>
                <w:szCs w:val="22"/>
              </w:rPr>
            </w:pPr>
            <w:r>
              <w:rPr>
                <w:rFonts w:ascii="Calibri" w:hAnsi="Calibri" w:cs="Calibri"/>
                <w:b/>
                <w:bCs/>
                <w:sz w:val="22"/>
                <w:szCs w:val="22"/>
              </w:rPr>
              <w:t>Montant total du projet</w:t>
            </w:r>
          </w:p>
        </w:tc>
        <w:tc>
          <w:tcPr>
            <w:tcW w:w="1985" w:type="dxa"/>
            <w:tcBorders>
              <w:top w:val="single" w:sz="4" w:space="0" w:color="000000"/>
              <w:left w:val="single" w:sz="4" w:space="0" w:color="000000"/>
              <w:bottom w:val="single" w:sz="4" w:space="0" w:color="000000"/>
            </w:tcBorders>
            <w:vAlign w:val="center"/>
          </w:tcPr>
          <w:p w:rsidR="005D5924" w:rsidRDefault="00CB5B43">
            <w:proofErr w:type="spellStart"/>
            <w:proofErr w:type="gramStart"/>
            <w:r>
              <w:rPr>
                <w:rFonts w:ascii="Calibri" w:hAnsi="Calibri" w:cs="Calibri"/>
                <w:b/>
                <w:sz w:val="22"/>
                <w:szCs w:val="22"/>
              </w:rPr>
              <w:t>xxxx</w:t>
            </w:r>
            <w:proofErr w:type="spellEnd"/>
            <w:proofErr w:type="gramEnd"/>
            <w:r>
              <w:rPr>
                <w:rFonts w:ascii="Calibri" w:hAnsi="Calibri" w:cs="Calibri"/>
                <w:b/>
                <w:sz w:val="22"/>
                <w:szCs w:val="22"/>
              </w:rPr>
              <w:t xml:space="preserve"> €</w:t>
            </w:r>
            <w:r>
              <w:rPr>
                <w:rFonts w:ascii="Calibri" w:hAnsi="Calibri" w:cs="Calibri"/>
                <w:i/>
                <w:sz w:val="22"/>
                <w:szCs w:val="22"/>
              </w:rPr>
              <w:t xml:space="preserve"> </w:t>
            </w:r>
          </w:p>
        </w:tc>
        <w:tc>
          <w:tcPr>
            <w:tcW w:w="3346" w:type="dxa"/>
            <w:tcBorders>
              <w:top w:val="single" w:sz="4" w:space="0" w:color="000000"/>
              <w:left w:val="single" w:sz="4" w:space="0" w:color="000000"/>
              <w:bottom w:val="single" w:sz="4" w:space="0" w:color="000000"/>
              <w:right w:val="single" w:sz="4" w:space="0" w:color="000000"/>
            </w:tcBorders>
            <w:vAlign w:val="center"/>
          </w:tcPr>
          <w:p w:rsidR="005D5924" w:rsidRDefault="00CB5B43">
            <w:pPr>
              <w:rPr>
                <w:rFonts w:ascii="Calibri" w:hAnsi="Calibri" w:cs="Calibri"/>
                <w:bCs/>
                <w:i/>
                <w:sz w:val="22"/>
                <w:szCs w:val="22"/>
              </w:rPr>
            </w:pPr>
            <w:r>
              <w:rPr>
                <w:rFonts w:ascii="Calibri" w:hAnsi="Calibri" w:cs="Calibri"/>
                <w:b/>
                <w:bCs/>
                <w:sz w:val="22"/>
                <w:szCs w:val="22"/>
              </w:rPr>
              <w:t xml:space="preserve">Durée du projet : </w:t>
            </w:r>
          </w:p>
          <w:p w:rsidR="005D5924" w:rsidRDefault="00CB5B43">
            <w:pPr>
              <w:rPr>
                <w:rFonts w:ascii="Calibri" w:hAnsi="Calibri" w:cs="Calibri"/>
                <w:bCs/>
                <w:i/>
                <w:sz w:val="22"/>
                <w:szCs w:val="22"/>
              </w:rPr>
            </w:pPr>
            <w:r>
              <w:rPr>
                <w:rFonts w:ascii="Calibri" w:hAnsi="Calibri" w:cs="Calibri"/>
                <w:bCs/>
                <w:i/>
                <w:sz w:val="22"/>
                <w:szCs w:val="22"/>
              </w:rPr>
              <w:t>24 mois maximum</w:t>
            </w:r>
          </w:p>
        </w:tc>
      </w:tr>
      <w:tr w:rsidR="005D5924">
        <w:trPr>
          <w:trHeight w:val="851"/>
        </w:trPr>
        <w:tc>
          <w:tcPr>
            <w:tcW w:w="4077" w:type="dxa"/>
            <w:tcBorders>
              <w:top w:val="single" w:sz="4" w:space="0" w:color="000000"/>
              <w:left w:val="single" w:sz="4" w:space="0" w:color="000000"/>
              <w:bottom w:val="single" w:sz="4" w:space="0" w:color="000000"/>
            </w:tcBorders>
            <w:vAlign w:val="center"/>
          </w:tcPr>
          <w:p w:rsidR="005D5924" w:rsidRDefault="00CB5B43">
            <w:pPr>
              <w:jc w:val="center"/>
              <w:rPr>
                <w:rFonts w:ascii="Calibri" w:hAnsi="Calibri" w:cs="Calibri"/>
                <w:b/>
                <w:bCs/>
                <w:sz w:val="22"/>
                <w:szCs w:val="22"/>
              </w:rPr>
            </w:pPr>
            <w:r>
              <w:rPr>
                <w:rFonts w:ascii="Calibri" w:hAnsi="Calibri" w:cs="Calibri"/>
                <w:b/>
                <w:bCs/>
                <w:sz w:val="22"/>
                <w:szCs w:val="22"/>
              </w:rPr>
              <w:t>Aide demandée à la MESHS</w:t>
            </w:r>
          </w:p>
        </w:tc>
        <w:tc>
          <w:tcPr>
            <w:tcW w:w="1985" w:type="dxa"/>
            <w:tcBorders>
              <w:top w:val="single" w:sz="4" w:space="0" w:color="000000"/>
              <w:left w:val="single" w:sz="4" w:space="0" w:color="000000"/>
              <w:bottom w:val="single" w:sz="4" w:space="0" w:color="000000"/>
            </w:tcBorders>
            <w:vAlign w:val="center"/>
          </w:tcPr>
          <w:p w:rsidR="005D5924" w:rsidRDefault="00CB5B43">
            <w:pPr>
              <w:rPr>
                <w:rFonts w:ascii="Calibri" w:hAnsi="Calibri" w:cs="Calibri"/>
                <w:i/>
                <w:sz w:val="22"/>
                <w:szCs w:val="22"/>
              </w:rPr>
            </w:pPr>
            <w:proofErr w:type="spellStart"/>
            <w:proofErr w:type="gramStart"/>
            <w:r>
              <w:rPr>
                <w:rFonts w:ascii="Calibri" w:hAnsi="Calibri" w:cs="Calibri"/>
                <w:b/>
                <w:sz w:val="22"/>
                <w:szCs w:val="22"/>
              </w:rPr>
              <w:t>xxxx</w:t>
            </w:r>
            <w:proofErr w:type="spellEnd"/>
            <w:proofErr w:type="gramEnd"/>
            <w:r>
              <w:rPr>
                <w:rFonts w:ascii="Calibri" w:hAnsi="Calibri" w:cs="Calibri"/>
                <w:b/>
                <w:sz w:val="22"/>
                <w:szCs w:val="22"/>
              </w:rPr>
              <w:t xml:space="preserve"> €</w:t>
            </w:r>
          </w:p>
          <w:p w:rsidR="005D5924" w:rsidRDefault="00CB5B43">
            <w:r>
              <w:rPr>
                <w:rFonts w:ascii="Calibri" w:hAnsi="Calibri" w:cs="Calibri"/>
                <w:i/>
                <w:sz w:val="22"/>
                <w:szCs w:val="22"/>
              </w:rPr>
              <w:t>20</w:t>
            </w:r>
            <w:r>
              <w:rPr>
                <w:rFonts w:ascii="Calibri" w:hAnsi="Calibri" w:cs="Calibri"/>
                <w:b/>
                <w:bCs/>
                <w:sz w:val="22"/>
                <w:szCs w:val="22"/>
              </w:rPr>
              <w:t> </w:t>
            </w:r>
            <w:r>
              <w:rPr>
                <w:rFonts w:ascii="Calibri" w:hAnsi="Calibri" w:cs="Calibri"/>
                <w:i/>
                <w:sz w:val="22"/>
                <w:szCs w:val="22"/>
              </w:rPr>
              <w:t xml:space="preserve">000 € maximum </w:t>
            </w:r>
          </w:p>
        </w:tc>
        <w:tc>
          <w:tcPr>
            <w:tcW w:w="3346" w:type="dxa"/>
            <w:tcBorders>
              <w:top w:val="single" w:sz="4" w:space="0" w:color="000000"/>
              <w:left w:val="single" w:sz="4" w:space="0" w:color="000000"/>
              <w:bottom w:val="single" w:sz="4" w:space="0" w:color="000000"/>
              <w:right w:val="single" w:sz="4" w:space="0" w:color="000000"/>
            </w:tcBorders>
            <w:vAlign w:val="center"/>
          </w:tcPr>
          <w:p w:rsidR="005D5924" w:rsidRDefault="005D5924">
            <w:pPr>
              <w:snapToGrid w:val="0"/>
              <w:rPr>
                <w:rFonts w:ascii="Calibri" w:hAnsi="Calibri" w:cs="Calibri"/>
                <w:b/>
                <w:bCs/>
                <w:i/>
                <w:sz w:val="22"/>
                <w:szCs w:val="22"/>
              </w:rPr>
            </w:pPr>
          </w:p>
        </w:tc>
      </w:tr>
      <w:tr w:rsidR="005D5924">
        <w:trPr>
          <w:trHeight w:val="2338"/>
        </w:trPr>
        <w:tc>
          <w:tcPr>
            <w:tcW w:w="4077" w:type="dxa"/>
            <w:tcBorders>
              <w:top w:val="single" w:sz="4" w:space="0" w:color="000000"/>
              <w:left w:val="single" w:sz="4" w:space="0" w:color="000000"/>
              <w:bottom w:val="single" w:sz="4" w:space="0" w:color="000000"/>
            </w:tcBorders>
            <w:vAlign w:val="center"/>
          </w:tcPr>
          <w:p w:rsidR="005D5924" w:rsidRDefault="00CB5B43">
            <w:r>
              <w:rPr>
                <w:rFonts w:ascii="Calibri" w:hAnsi="Calibri" w:cs="Calibri"/>
                <w:b/>
                <w:smallCaps/>
                <w:sz w:val="22"/>
                <w:szCs w:val="22"/>
              </w:rPr>
              <w:t>R</w:t>
            </w:r>
            <w:r>
              <w:rPr>
                <w:rFonts w:ascii="Calibri" w:hAnsi="Calibri" w:cs="Calibri"/>
                <w:b/>
                <w:sz w:val="22"/>
                <w:szCs w:val="22"/>
              </w:rPr>
              <w:t>esponsable scientifique (porteur unique)</w:t>
            </w:r>
            <w:r>
              <w:rPr>
                <w:rFonts w:ascii="Calibri" w:hAnsi="Calibri" w:cs="Calibri"/>
                <w:sz w:val="22"/>
                <w:szCs w:val="22"/>
              </w:rPr>
              <w:t xml:space="preserve"> </w:t>
            </w:r>
          </w:p>
        </w:tc>
        <w:tc>
          <w:tcPr>
            <w:tcW w:w="5331" w:type="dxa"/>
            <w:gridSpan w:val="2"/>
            <w:tcBorders>
              <w:top w:val="single" w:sz="4" w:space="0" w:color="000000"/>
              <w:left w:val="single" w:sz="4" w:space="0" w:color="000000"/>
              <w:bottom w:val="single" w:sz="4" w:space="0" w:color="000000"/>
              <w:right w:val="single" w:sz="4" w:space="0" w:color="000000"/>
            </w:tcBorders>
            <w:vAlign w:val="center"/>
          </w:tcPr>
          <w:p w:rsidR="005D5924" w:rsidRDefault="00CB5B43">
            <w:pPr>
              <w:rPr>
                <w:rFonts w:ascii="Calibri" w:hAnsi="Calibri" w:cs="Calibri"/>
                <w:sz w:val="22"/>
                <w:szCs w:val="22"/>
              </w:rPr>
            </w:pPr>
            <w:r>
              <w:rPr>
                <w:rFonts w:ascii="Calibri" w:hAnsi="Calibri" w:cs="Calibri"/>
                <w:sz w:val="22"/>
                <w:szCs w:val="22"/>
              </w:rPr>
              <w:t>Nom :</w:t>
            </w:r>
          </w:p>
          <w:p w:rsidR="005D5924" w:rsidRDefault="00CB5B43">
            <w:pPr>
              <w:rPr>
                <w:rFonts w:ascii="Calibri" w:hAnsi="Calibri" w:cs="Calibri"/>
                <w:sz w:val="22"/>
                <w:szCs w:val="22"/>
              </w:rPr>
            </w:pPr>
            <w:r>
              <w:rPr>
                <w:rFonts w:ascii="Calibri" w:hAnsi="Calibri" w:cs="Calibri"/>
                <w:sz w:val="22"/>
                <w:szCs w:val="22"/>
              </w:rPr>
              <w:t xml:space="preserve">Prénom : </w:t>
            </w:r>
          </w:p>
          <w:p w:rsidR="005D5924" w:rsidRDefault="00CB5B43">
            <w:pPr>
              <w:rPr>
                <w:rFonts w:ascii="Calibri" w:hAnsi="Calibri" w:cs="Calibri"/>
                <w:sz w:val="22"/>
                <w:szCs w:val="22"/>
              </w:rPr>
            </w:pPr>
            <w:r>
              <w:rPr>
                <w:rFonts w:ascii="Calibri" w:hAnsi="Calibri" w:cs="Calibri"/>
                <w:sz w:val="22"/>
                <w:szCs w:val="22"/>
              </w:rPr>
              <w:t>Adresse électronique :</w:t>
            </w:r>
          </w:p>
          <w:p w:rsidR="005D5924" w:rsidRDefault="00CB5B43">
            <w:pPr>
              <w:rPr>
                <w:rFonts w:ascii="Calibri" w:hAnsi="Calibri" w:cs="Calibri"/>
                <w:sz w:val="22"/>
                <w:szCs w:val="22"/>
              </w:rPr>
            </w:pPr>
            <w:r>
              <w:rPr>
                <w:rFonts w:ascii="Calibri" w:hAnsi="Calibri" w:cs="Calibri"/>
                <w:sz w:val="22"/>
                <w:szCs w:val="22"/>
              </w:rPr>
              <w:t>Téléphone :</w:t>
            </w:r>
          </w:p>
          <w:p w:rsidR="005D5924" w:rsidRDefault="00CB5B43">
            <w:pPr>
              <w:rPr>
                <w:rFonts w:ascii="Calibri" w:hAnsi="Calibri" w:cs="Calibri"/>
                <w:sz w:val="22"/>
                <w:szCs w:val="22"/>
              </w:rPr>
            </w:pPr>
            <w:r>
              <w:rPr>
                <w:rFonts w:ascii="Calibri" w:hAnsi="Calibri" w:cs="Calibri"/>
                <w:sz w:val="22"/>
                <w:szCs w:val="22"/>
              </w:rPr>
              <w:t>Emploi actuel :</w:t>
            </w:r>
          </w:p>
          <w:p w:rsidR="005D5924" w:rsidRDefault="00CB5B43">
            <w:pPr>
              <w:rPr>
                <w:rFonts w:ascii="Calibri" w:hAnsi="Calibri" w:cs="Calibri"/>
                <w:sz w:val="22"/>
                <w:szCs w:val="22"/>
              </w:rPr>
            </w:pPr>
            <w:r>
              <w:rPr>
                <w:rFonts w:ascii="Calibri" w:hAnsi="Calibri" w:cs="Calibri"/>
                <w:sz w:val="22"/>
                <w:szCs w:val="22"/>
              </w:rPr>
              <w:t>Discipline :</w:t>
            </w:r>
          </w:p>
          <w:p w:rsidR="005D5924" w:rsidRDefault="00CB5B43">
            <w:pPr>
              <w:rPr>
                <w:rFonts w:ascii="Calibri" w:hAnsi="Calibri" w:cs="Calibri"/>
                <w:sz w:val="22"/>
                <w:szCs w:val="22"/>
              </w:rPr>
            </w:pPr>
            <w:r>
              <w:rPr>
                <w:rFonts w:ascii="Calibri" w:hAnsi="Calibri" w:cs="Calibri"/>
                <w:sz w:val="22"/>
                <w:szCs w:val="22"/>
              </w:rPr>
              <w:t>Laboratoire de rattachement :</w:t>
            </w:r>
          </w:p>
          <w:p w:rsidR="005D5924" w:rsidRDefault="00CB5B43">
            <w:pPr>
              <w:rPr>
                <w:rFonts w:ascii="Calibri" w:hAnsi="Calibri" w:cs="Calibri"/>
                <w:sz w:val="22"/>
                <w:szCs w:val="22"/>
              </w:rPr>
            </w:pPr>
            <w:r>
              <w:rPr>
                <w:rFonts w:ascii="Calibri" w:hAnsi="Calibri" w:cs="Calibri"/>
                <w:sz w:val="22"/>
                <w:szCs w:val="22"/>
              </w:rPr>
              <w:t>Établissement :</w:t>
            </w:r>
          </w:p>
        </w:tc>
      </w:tr>
      <w:tr w:rsidR="005D5924">
        <w:trPr>
          <w:trHeight w:val="2831"/>
        </w:trPr>
        <w:tc>
          <w:tcPr>
            <w:tcW w:w="4077" w:type="dxa"/>
            <w:tcBorders>
              <w:top w:val="single" w:sz="4" w:space="0" w:color="000000"/>
              <w:left w:val="single" w:sz="4" w:space="0" w:color="000000"/>
              <w:bottom w:val="single" w:sz="4" w:space="0" w:color="000000"/>
            </w:tcBorders>
            <w:vAlign w:val="center"/>
          </w:tcPr>
          <w:p w:rsidR="005D5924" w:rsidRDefault="00CB5B43">
            <w:pPr>
              <w:rPr>
                <w:rFonts w:ascii="Calibri" w:hAnsi="Calibri" w:cs="Calibri"/>
                <w:b/>
                <w:bCs/>
                <w:sz w:val="22"/>
                <w:szCs w:val="22"/>
              </w:rPr>
            </w:pPr>
            <w:r>
              <w:rPr>
                <w:rFonts w:ascii="Calibri" w:hAnsi="Calibri" w:cs="Calibri"/>
                <w:b/>
                <w:bCs/>
                <w:sz w:val="22"/>
                <w:szCs w:val="22"/>
              </w:rPr>
              <w:t xml:space="preserve">Partenaire non–académique </w:t>
            </w:r>
          </w:p>
        </w:tc>
        <w:tc>
          <w:tcPr>
            <w:tcW w:w="5331" w:type="dxa"/>
            <w:gridSpan w:val="2"/>
            <w:tcBorders>
              <w:top w:val="single" w:sz="4" w:space="0" w:color="000000"/>
              <w:left w:val="single" w:sz="4" w:space="0" w:color="000000"/>
              <w:bottom w:val="single" w:sz="4" w:space="0" w:color="000000"/>
              <w:right w:val="single" w:sz="4" w:space="0" w:color="000000"/>
            </w:tcBorders>
          </w:tcPr>
          <w:p w:rsidR="005D5924" w:rsidRDefault="00CB5B43">
            <w:pPr>
              <w:jc w:val="both"/>
              <w:rPr>
                <w:rFonts w:ascii="Calibri" w:hAnsi="Calibri" w:cs="Calibri"/>
                <w:sz w:val="22"/>
                <w:szCs w:val="22"/>
              </w:rPr>
            </w:pPr>
            <w:r>
              <w:rPr>
                <w:rFonts w:ascii="Calibri" w:hAnsi="Calibri" w:cs="Calibri"/>
                <w:sz w:val="22"/>
                <w:szCs w:val="22"/>
              </w:rPr>
              <w:t>Raison sociale :</w:t>
            </w:r>
          </w:p>
          <w:p w:rsidR="005D5924" w:rsidRDefault="00CB5B43">
            <w:pPr>
              <w:jc w:val="both"/>
              <w:rPr>
                <w:rFonts w:ascii="Calibri" w:hAnsi="Calibri" w:cs="Calibri"/>
                <w:sz w:val="22"/>
                <w:szCs w:val="22"/>
              </w:rPr>
            </w:pPr>
            <w:r>
              <w:rPr>
                <w:rFonts w:ascii="Calibri" w:hAnsi="Calibri" w:cs="Calibri"/>
                <w:sz w:val="22"/>
                <w:szCs w:val="22"/>
              </w:rPr>
              <w:t>Statut juridique :</w:t>
            </w:r>
          </w:p>
          <w:p w:rsidR="005D5924" w:rsidRDefault="00CB5B43">
            <w:pPr>
              <w:jc w:val="both"/>
              <w:rPr>
                <w:rFonts w:ascii="Calibri" w:hAnsi="Calibri" w:cs="Calibri"/>
                <w:sz w:val="22"/>
                <w:szCs w:val="22"/>
              </w:rPr>
            </w:pPr>
            <w:r>
              <w:rPr>
                <w:rFonts w:ascii="Calibri" w:hAnsi="Calibri" w:cs="Calibri"/>
                <w:sz w:val="22"/>
                <w:szCs w:val="22"/>
              </w:rPr>
              <w:t>N° SIRET :</w:t>
            </w:r>
          </w:p>
          <w:p w:rsidR="005D5924" w:rsidRDefault="00CB5B43">
            <w:pPr>
              <w:jc w:val="both"/>
              <w:rPr>
                <w:rFonts w:ascii="Calibri" w:hAnsi="Calibri" w:cs="Calibri"/>
                <w:sz w:val="22"/>
                <w:szCs w:val="22"/>
              </w:rPr>
            </w:pPr>
            <w:r>
              <w:rPr>
                <w:rFonts w:ascii="Calibri" w:hAnsi="Calibri" w:cs="Calibri"/>
                <w:sz w:val="22"/>
                <w:szCs w:val="22"/>
              </w:rPr>
              <w:t xml:space="preserve">Adresse : </w:t>
            </w:r>
          </w:p>
          <w:p w:rsidR="005D5924" w:rsidRDefault="00CB5B43">
            <w:pPr>
              <w:jc w:val="both"/>
              <w:rPr>
                <w:rFonts w:ascii="Calibri" w:hAnsi="Calibri" w:cs="Calibri"/>
                <w:sz w:val="22"/>
                <w:szCs w:val="22"/>
              </w:rPr>
            </w:pPr>
            <w:r>
              <w:rPr>
                <w:rFonts w:ascii="Calibri" w:hAnsi="Calibri" w:cs="Calibri"/>
                <w:sz w:val="22"/>
                <w:szCs w:val="22"/>
              </w:rPr>
              <w:t>Nom du</w:t>
            </w:r>
            <w:proofErr w:type="gramStart"/>
            <w:r>
              <w:rPr>
                <w:rFonts w:ascii="Calibri" w:hAnsi="Calibri" w:cs="Calibri"/>
                <w:sz w:val="22"/>
                <w:szCs w:val="22"/>
              </w:rPr>
              <w:t>·(</w:t>
            </w:r>
            <w:proofErr w:type="gramEnd"/>
            <w:r>
              <w:rPr>
                <w:rFonts w:ascii="Calibri" w:hAnsi="Calibri" w:cs="Calibri"/>
                <w:sz w:val="22"/>
                <w:szCs w:val="22"/>
              </w:rPr>
              <w:t xml:space="preserve">de la) </w:t>
            </w:r>
            <w:proofErr w:type="spellStart"/>
            <w:r>
              <w:rPr>
                <w:rFonts w:ascii="Calibri" w:hAnsi="Calibri" w:cs="Calibri"/>
                <w:sz w:val="22"/>
                <w:szCs w:val="22"/>
              </w:rPr>
              <w:t>correspondant·e</w:t>
            </w:r>
            <w:proofErr w:type="spellEnd"/>
            <w:r>
              <w:rPr>
                <w:rFonts w:ascii="Calibri" w:hAnsi="Calibri" w:cs="Calibri"/>
                <w:sz w:val="22"/>
                <w:szCs w:val="22"/>
              </w:rPr>
              <w:t xml:space="preserve"> pour le projet :</w:t>
            </w:r>
          </w:p>
          <w:p w:rsidR="005D5924" w:rsidRDefault="00CB5B43">
            <w:pPr>
              <w:jc w:val="both"/>
              <w:rPr>
                <w:rFonts w:ascii="Calibri" w:hAnsi="Calibri" w:cs="Calibri"/>
                <w:sz w:val="22"/>
                <w:szCs w:val="22"/>
              </w:rPr>
            </w:pPr>
            <w:r>
              <w:rPr>
                <w:rFonts w:ascii="Calibri" w:hAnsi="Calibri" w:cs="Calibri"/>
                <w:sz w:val="22"/>
                <w:szCs w:val="22"/>
              </w:rPr>
              <w:t>Fonction dans l’organisation :</w:t>
            </w:r>
          </w:p>
          <w:p w:rsidR="005D5924" w:rsidRDefault="00CB5B43">
            <w:pPr>
              <w:jc w:val="both"/>
              <w:rPr>
                <w:rFonts w:ascii="Calibri" w:hAnsi="Calibri" w:cs="Calibri"/>
                <w:sz w:val="22"/>
                <w:szCs w:val="22"/>
              </w:rPr>
            </w:pPr>
            <w:r>
              <w:rPr>
                <w:rFonts w:ascii="Calibri" w:hAnsi="Calibri" w:cs="Calibri"/>
                <w:sz w:val="22"/>
                <w:szCs w:val="22"/>
              </w:rPr>
              <w:t>Téléphone :</w:t>
            </w:r>
          </w:p>
          <w:p w:rsidR="005D5924" w:rsidRDefault="00CB5B43">
            <w:pPr>
              <w:jc w:val="both"/>
              <w:rPr>
                <w:rFonts w:ascii="Calibri" w:hAnsi="Calibri" w:cs="Calibri"/>
                <w:sz w:val="22"/>
                <w:szCs w:val="22"/>
              </w:rPr>
            </w:pPr>
            <w:r>
              <w:rPr>
                <w:rFonts w:ascii="Calibri" w:hAnsi="Calibri" w:cs="Calibri"/>
                <w:sz w:val="22"/>
                <w:szCs w:val="22"/>
              </w:rPr>
              <w:t>Adresse électronique :</w:t>
            </w:r>
          </w:p>
          <w:p w:rsidR="005D5924" w:rsidRDefault="00CB5B43">
            <w:pPr>
              <w:jc w:val="both"/>
              <w:rPr>
                <w:rFonts w:ascii="Calibri" w:hAnsi="Calibri" w:cs="Calibri"/>
                <w:sz w:val="22"/>
                <w:szCs w:val="22"/>
              </w:rPr>
            </w:pPr>
            <w:r>
              <w:rPr>
                <w:rFonts w:ascii="Calibri" w:hAnsi="Calibri" w:cs="Calibri"/>
                <w:sz w:val="22"/>
                <w:szCs w:val="22"/>
              </w:rPr>
              <w:t>Nombre de salariés :</w:t>
            </w:r>
          </w:p>
          <w:p w:rsidR="005D5924" w:rsidRDefault="00CB5B43">
            <w:pPr>
              <w:jc w:val="both"/>
              <w:rPr>
                <w:rFonts w:ascii="Calibri" w:hAnsi="Calibri" w:cs="Calibri"/>
                <w:sz w:val="22"/>
                <w:szCs w:val="22"/>
              </w:rPr>
            </w:pPr>
            <w:r>
              <w:rPr>
                <w:rFonts w:ascii="Calibri" w:hAnsi="Calibri" w:cs="Calibri"/>
                <w:sz w:val="22"/>
                <w:szCs w:val="22"/>
              </w:rPr>
              <w:t>Nom et fonction du</w:t>
            </w:r>
            <w:proofErr w:type="gramStart"/>
            <w:r>
              <w:rPr>
                <w:rFonts w:ascii="Calibri" w:hAnsi="Calibri" w:cs="Calibri"/>
                <w:sz w:val="22"/>
                <w:szCs w:val="22"/>
              </w:rPr>
              <w:t>·(</w:t>
            </w:r>
            <w:proofErr w:type="gramEnd"/>
            <w:r>
              <w:rPr>
                <w:rFonts w:ascii="Calibri" w:hAnsi="Calibri" w:cs="Calibri"/>
                <w:sz w:val="22"/>
                <w:szCs w:val="22"/>
              </w:rPr>
              <w:t xml:space="preserve">de la) </w:t>
            </w:r>
            <w:proofErr w:type="spellStart"/>
            <w:r>
              <w:rPr>
                <w:rFonts w:ascii="Calibri" w:hAnsi="Calibri" w:cs="Calibri"/>
                <w:sz w:val="22"/>
                <w:szCs w:val="22"/>
              </w:rPr>
              <w:t>dirigeant·e</w:t>
            </w:r>
            <w:proofErr w:type="spellEnd"/>
            <w:r>
              <w:rPr>
                <w:rFonts w:ascii="Calibri" w:hAnsi="Calibri" w:cs="Calibri"/>
                <w:sz w:val="22"/>
                <w:szCs w:val="22"/>
              </w:rPr>
              <w:t>/</w:t>
            </w:r>
            <w:proofErr w:type="spellStart"/>
            <w:r>
              <w:rPr>
                <w:rFonts w:ascii="Calibri" w:hAnsi="Calibri" w:cs="Calibri"/>
                <w:sz w:val="22"/>
                <w:szCs w:val="22"/>
              </w:rPr>
              <w:t>Président·e</w:t>
            </w:r>
            <w:proofErr w:type="spellEnd"/>
            <w:r>
              <w:rPr>
                <w:rFonts w:ascii="Calibri" w:hAnsi="Calibri" w:cs="Calibri"/>
                <w:sz w:val="22"/>
                <w:szCs w:val="22"/>
              </w:rPr>
              <w:t> :</w:t>
            </w:r>
          </w:p>
          <w:p w:rsidR="005D5924" w:rsidRDefault="005D5924">
            <w:pPr>
              <w:jc w:val="both"/>
              <w:rPr>
                <w:rFonts w:ascii="Calibri" w:hAnsi="Calibri" w:cs="Calibri"/>
                <w:sz w:val="22"/>
                <w:szCs w:val="22"/>
              </w:rPr>
            </w:pPr>
          </w:p>
          <w:p w:rsidR="005D5924" w:rsidRDefault="00CB5B43">
            <w:pPr>
              <w:jc w:val="both"/>
              <w:rPr>
                <w:rFonts w:ascii="Calibri" w:hAnsi="Calibri" w:cs="Calibri"/>
                <w:sz w:val="22"/>
                <w:szCs w:val="22"/>
              </w:rPr>
            </w:pPr>
            <w:r>
              <w:rPr>
                <w:rFonts w:ascii="Calibri" w:hAnsi="Calibri" w:cs="Calibri"/>
                <w:sz w:val="22"/>
                <w:szCs w:val="22"/>
              </w:rPr>
              <w:t>Activité de l’organisation (1 à 2 lignes – une présentation détaillée est demandée plus bas) :</w:t>
            </w:r>
          </w:p>
          <w:p w:rsidR="005D5924" w:rsidRDefault="005D5924">
            <w:pPr>
              <w:spacing w:before="120"/>
              <w:jc w:val="both"/>
              <w:rPr>
                <w:rFonts w:ascii="Calibri" w:hAnsi="Calibri" w:cs="Calibri"/>
                <w:sz w:val="22"/>
                <w:szCs w:val="22"/>
              </w:rPr>
            </w:pPr>
          </w:p>
        </w:tc>
      </w:tr>
      <w:tr w:rsidR="005D5924">
        <w:trPr>
          <w:trHeight w:val="1408"/>
        </w:trPr>
        <w:tc>
          <w:tcPr>
            <w:tcW w:w="4077" w:type="dxa"/>
            <w:tcBorders>
              <w:top w:val="single" w:sz="4" w:space="0" w:color="000000"/>
              <w:left w:val="single" w:sz="4" w:space="0" w:color="000000"/>
              <w:bottom w:val="single" w:sz="4" w:space="0" w:color="000000"/>
            </w:tcBorders>
            <w:vAlign w:val="center"/>
          </w:tcPr>
          <w:p w:rsidR="005D5924" w:rsidRDefault="00CB5B43">
            <w:pPr>
              <w:rPr>
                <w:rFonts w:ascii="Calibri" w:hAnsi="Calibri" w:cs="Calibri"/>
                <w:b/>
                <w:bCs/>
                <w:sz w:val="22"/>
                <w:szCs w:val="22"/>
              </w:rPr>
            </w:pPr>
            <w:r>
              <w:rPr>
                <w:rFonts w:ascii="Calibri" w:hAnsi="Calibri" w:cs="Calibri"/>
                <w:b/>
                <w:bCs/>
                <w:sz w:val="22"/>
                <w:szCs w:val="22"/>
              </w:rPr>
              <w:t>Type de dépôt ultérieur visé : libellé de l’AAP ; axe thématique pour l’ANR ou Horizon Europe ; échéances.</w:t>
            </w:r>
          </w:p>
        </w:tc>
        <w:tc>
          <w:tcPr>
            <w:tcW w:w="5331" w:type="dxa"/>
            <w:gridSpan w:val="2"/>
            <w:tcBorders>
              <w:top w:val="single" w:sz="4" w:space="0" w:color="000000"/>
              <w:left w:val="single" w:sz="4" w:space="0" w:color="000000"/>
              <w:bottom w:val="single" w:sz="4" w:space="0" w:color="000000"/>
              <w:right w:val="single" w:sz="4" w:space="0" w:color="000000"/>
            </w:tcBorders>
          </w:tcPr>
          <w:p w:rsidR="005D5924" w:rsidRDefault="005D5924">
            <w:pPr>
              <w:snapToGrid w:val="0"/>
              <w:spacing w:after="120"/>
              <w:rPr>
                <w:rFonts w:ascii="Calibri" w:hAnsi="Calibri" w:cs="Calibri"/>
                <w:b/>
                <w:bCs/>
                <w:sz w:val="22"/>
                <w:szCs w:val="22"/>
              </w:rPr>
            </w:pPr>
          </w:p>
        </w:tc>
      </w:tr>
    </w:tbl>
    <w:p w:rsidR="005D5924" w:rsidRDefault="005D5924">
      <w:pPr>
        <w:sectPr w:rsidR="005D5924">
          <w:headerReference w:type="default" r:id="rId12"/>
          <w:footerReference w:type="default" r:id="rId13"/>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p w:rsidR="005D5924" w:rsidRDefault="005D5924"/>
    <w:p w:rsidR="005D5924" w:rsidRDefault="005D5924">
      <w:pPr>
        <w:sectPr w:rsidR="005D5924">
          <w:type w:val="continuous"/>
          <w:pgSz w:w="11906" w:h="16838"/>
          <w:pgMar w:top="851" w:right="1417" w:bottom="993" w:left="1417" w:header="567" w:footer="567" w:gutter="0"/>
          <w:cols w:space="720"/>
          <w:formProt w:val="0"/>
          <w:docGrid w:linePitch="360"/>
        </w:sectPr>
      </w:pPr>
    </w:p>
    <w:tbl>
      <w:tblPr>
        <w:tblW w:w="5000" w:type="pct"/>
        <w:tblLook w:val="04A0" w:firstRow="1" w:lastRow="0" w:firstColumn="1" w:lastColumn="0" w:noHBand="0" w:noVBand="1"/>
      </w:tblPr>
      <w:tblGrid>
        <w:gridCol w:w="9062"/>
      </w:tblGrid>
      <w:tr w:rsidR="005D5924" w:rsidTr="00755880">
        <w:tc>
          <w:tcPr>
            <w:tcW w:w="5000" w:type="pct"/>
            <w:tcBorders>
              <w:top w:val="single" w:sz="4" w:space="0" w:color="000000"/>
              <w:left w:val="single" w:sz="4" w:space="0" w:color="000000"/>
              <w:bottom w:val="single" w:sz="4" w:space="0" w:color="000000"/>
              <w:right w:val="single" w:sz="4" w:space="0" w:color="000000"/>
            </w:tcBorders>
          </w:tcPr>
          <w:p w:rsidR="005D5924" w:rsidRDefault="00CB5B43">
            <w:pPr>
              <w:spacing w:before="240" w:after="120"/>
              <w:jc w:val="both"/>
              <w:rPr>
                <w:rFonts w:ascii="Calibri" w:hAnsi="Calibri" w:cs="Calibri"/>
                <w:b/>
                <w:bCs/>
              </w:rPr>
            </w:pPr>
            <w:r>
              <w:rPr>
                <w:rFonts w:ascii="Calibri" w:hAnsi="Calibri" w:cs="Calibri"/>
                <w:b/>
                <w:bCs/>
              </w:rPr>
              <w:t>VII. Présentation de l’équipe de recherche et des partenaires (académiques, socio-économiques, nationaux et internationaux)</w:t>
            </w:r>
          </w:p>
        </w:tc>
      </w:tr>
    </w:tbl>
    <w:p w:rsidR="005D5924" w:rsidRDefault="005D5924">
      <w:pPr>
        <w:spacing w:before="240" w:after="120"/>
        <w:jc w:val="both"/>
        <w:rPr>
          <w:rFonts w:ascii="Calibri" w:hAnsi="Calibri" w:cs="Calibri"/>
          <w:b/>
          <w:bCs/>
        </w:rPr>
      </w:pPr>
    </w:p>
    <w:tbl>
      <w:tblPr>
        <w:tblW w:w="5000" w:type="pct"/>
        <w:tblCellMar>
          <w:left w:w="70" w:type="dxa"/>
          <w:right w:w="70" w:type="dxa"/>
        </w:tblCellMar>
        <w:tblLook w:val="04A0" w:firstRow="1" w:lastRow="0" w:firstColumn="1" w:lastColumn="0" w:noHBand="0" w:noVBand="1"/>
      </w:tblPr>
      <w:tblGrid>
        <w:gridCol w:w="1421"/>
        <w:gridCol w:w="586"/>
        <w:gridCol w:w="936"/>
        <w:gridCol w:w="1375"/>
        <w:gridCol w:w="936"/>
        <w:gridCol w:w="1170"/>
        <w:gridCol w:w="1396"/>
        <w:gridCol w:w="1242"/>
      </w:tblGrid>
      <w:tr w:rsidR="005D5924" w:rsidTr="00755880">
        <w:tc>
          <w:tcPr>
            <w:tcW w:w="800" w:type="pct"/>
            <w:tcBorders>
              <w:top w:val="single" w:sz="4" w:space="0" w:color="000000"/>
              <w:left w:val="single" w:sz="4" w:space="0" w:color="000000"/>
              <w:bottom w:val="single" w:sz="4" w:space="0" w:color="000000"/>
            </w:tcBorders>
          </w:tcPr>
          <w:p w:rsidR="005D5924" w:rsidRDefault="00CB5B43">
            <w:pPr>
              <w:snapToGrid w:val="0"/>
              <w:jc w:val="center"/>
              <w:rPr>
                <w:rFonts w:ascii="Calibri" w:hAnsi="Calibri" w:cs="Calibri"/>
                <w:bCs/>
                <w:sz w:val="22"/>
                <w:szCs w:val="22"/>
                <w:lang w:eastAsia="fr-FR" w:bidi="fr-FR"/>
              </w:rPr>
            </w:pPr>
            <w:r>
              <w:rPr>
                <w:rFonts w:ascii="Calibri" w:hAnsi="Calibri" w:cs="Calibri"/>
                <w:bCs/>
                <w:sz w:val="22"/>
                <w:szCs w:val="22"/>
                <w:lang w:eastAsia="fr-FR" w:bidi="fr-FR"/>
              </w:rPr>
              <w:t xml:space="preserve">Laboratoire + institution </w:t>
            </w:r>
          </w:p>
        </w:tc>
        <w:tc>
          <w:tcPr>
            <w:tcW w:w="339" w:type="pct"/>
            <w:tcBorders>
              <w:top w:val="single" w:sz="4" w:space="0" w:color="000000"/>
              <w:left w:val="single" w:sz="4" w:space="0" w:color="000000"/>
              <w:bottom w:val="single" w:sz="4" w:space="0" w:color="000000"/>
            </w:tcBorders>
          </w:tcPr>
          <w:p w:rsidR="005D5924" w:rsidRDefault="00CB5B43">
            <w:pPr>
              <w:snapToGrid w:val="0"/>
              <w:rPr>
                <w:rFonts w:ascii="Calibri" w:hAnsi="Calibri" w:cs="Calibri"/>
                <w:bCs/>
                <w:sz w:val="22"/>
                <w:szCs w:val="22"/>
                <w:lang w:eastAsia="fr-FR" w:bidi="fr-FR"/>
              </w:rPr>
            </w:pPr>
            <w:r>
              <w:rPr>
                <w:rFonts w:ascii="Calibri" w:hAnsi="Calibri" w:cs="Calibri"/>
                <w:bCs/>
                <w:sz w:val="22"/>
                <w:szCs w:val="22"/>
                <w:lang w:eastAsia="fr-FR" w:bidi="fr-FR"/>
              </w:rPr>
              <w:t>Nom</w:t>
            </w:r>
          </w:p>
        </w:tc>
        <w:tc>
          <w:tcPr>
            <w:tcW w:w="532" w:type="pct"/>
            <w:tcBorders>
              <w:top w:val="single" w:sz="4" w:space="0" w:color="000000"/>
              <w:left w:val="single" w:sz="4" w:space="0" w:color="000000"/>
              <w:bottom w:val="single" w:sz="4" w:space="0" w:color="000000"/>
            </w:tcBorders>
          </w:tcPr>
          <w:p w:rsidR="005D5924" w:rsidRDefault="00CB5B43">
            <w:pPr>
              <w:snapToGrid w:val="0"/>
              <w:jc w:val="center"/>
              <w:rPr>
                <w:rFonts w:ascii="Calibri" w:hAnsi="Calibri" w:cs="Calibri"/>
                <w:bCs/>
                <w:sz w:val="22"/>
                <w:szCs w:val="22"/>
                <w:lang w:eastAsia="fr-FR" w:bidi="fr-FR"/>
              </w:rPr>
            </w:pPr>
            <w:r>
              <w:rPr>
                <w:rFonts w:ascii="Calibri" w:hAnsi="Calibri" w:cs="Calibri"/>
                <w:bCs/>
                <w:sz w:val="22"/>
                <w:szCs w:val="22"/>
                <w:lang w:eastAsia="fr-FR" w:bidi="fr-FR"/>
              </w:rPr>
              <w:t>Prénom</w:t>
            </w:r>
          </w:p>
        </w:tc>
        <w:tc>
          <w:tcPr>
            <w:tcW w:w="774" w:type="pct"/>
            <w:tcBorders>
              <w:top w:val="single" w:sz="4" w:space="0" w:color="000000"/>
              <w:left w:val="single" w:sz="4" w:space="0" w:color="000000"/>
              <w:bottom w:val="single" w:sz="4" w:space="0" w:color="000000"/>
            </w:tcBorders>
          </w:tcPr>
          <w:p w:rsidR="005D5924" w:rsidRDefault="00CB5B43">
            <w:pPr>
              <w:snapToGrid w:val="0"/>
              <w:jc w:val="center"/>
              <w:rPr>
                <w:rFonts w:ascii="Calibri" w:hAnsi="Calibri" w:cs="Calibri"/>
                <w:bCs/>
                <w:sz w:val="22"/>
                <w:szCs w:val="22"/>
                <w:lang w:eastAsia="fr-FR" w:bidi="fr-FR"/>
              </w:rPr>
            </w:pPr>
            <w:r>
              <w:rPr>
                <w:rFonts w:ascii="Calibri" w:hAnsi="Calibri" w:cs="Calibri"/>
                <w:bCs/>
                <w:sz w:val="22"/>
                <w:szCs w:val="22"/>
                <w:lang w:eastAsia="fr-FR" w:bidi="fr-FR"/>
              </w:rPr>
              <w:t>Adresse électronique</w:t>
            </w:r>
          </w:p>
        </w:tc>
        <w:tc>
          <w:tcPr>
            <w:tcW w:w="532" w:type="pct"/>
            <w:tcBorders>
              <w:top w:val="single" w:sz="4" w:space="0" w:color="000000"/>
              <w:left w:val="single" w:sz="4" w:space="0" w:color="000000"/>
              <w:bottom w:val="single" w:sz="4" w:space="0" w:color="000000"/>
            </w:tcBorders>
          </w:tcPr>
          <w:p w:rsidR="005D5924" w:rsidRDefault="00CB5B43">
            <w:pPr>
              <w:snapToGrid w:val="0"/>
              <w:jc w:val="center"/>
              <w:rPr>
                <w:rFonts w:ascii="Calibri" w:hAnsi="Calibri" w:cs="Calibri"/>
                <w:bCs/>
                <w:sz w:val="22"/>
                <w:szCs w:val="22"/>
                <w:lang w:eastAsia="fr-FR" w:bidi="fr-FR"/>
              </w:rPr>
            </w:pPr>
            <w:r>
              <w:rPr>
                <w:rFonts w:ascii="Calibri" w:hAnsi="Calibri" w:cs="Calibri"/>
                <w:bCs/>
                <w:sz w:val="22"/>
                <w:szCs w:val="22"/>
                <w:lang w:eastAsia="fr-FR" w:bidi="fr-FR"/>
              </w:rPr>
              <w:t>Emploi actuel</w:t>
            </w:r>
          </w:p>
        </w:tc>
        <w:tc>
          <w:tcPr>
            <w:tcW w:w="661" w:type="pct"/>
            <w:tcBorders>
              <w:top w:val="single" w:sz="4" w:space="0" w:color="000000"/>
              <w:left w:val="single" w:sz="4" w:space="0" w:color="000000"/>
              <w:bottom w:val="single" w:sz="4" w:space="0" w:color="000000"/>
            </w:tcBorders>
          </w:tcPr>
          <w:p w:rsidR="005D5924" w:rsidRDefault="00CB5B43">
            <w:pPr>
              <w:snapToGrid w:val="0"/>
              <w:jc w:val="center"/>
              <w:rPr>
                <w:rFonts w:ascii="Calibri" w:hAnsi="Calibri" w:cs="Calibri"/>
                <w:bCs/>
                <w:sz w:val="22"/>
                <w:szCs w:val="22"/>
                <w:lang w:eastAsia="fr-FR" w:bidi="fr-FR"/>
              </w:rPr>
            </w:pPr>
            <w:r>
              <w:rPr>
                <w:rFonts w:ascii="Calibri" w:hAnsi="Calibri" w:cs="Calibri"/>
                <w:bCs/>
                <w:sz w:val="22"/>
                <w:szCs w:val="22"/>
                <w:lang w:eastAsia="fr-FR" w:bidi="fr-FR"/>
              </w:rPr>
              <w:t xml:space="preserve">Discipline </w:t>
            </w:r>
          </w:p>
        </w:tc>
        <w:tc>
          <w:tcPr>
            <w:tcW w:w="661" w:type="pct"/>
            <w:tcBorders>
              <w:top w:val="single" w:sz="4" w:space="0" w:color="000000"/>
              <w:left w:val="single" w:sz="4" w:space="0" w:color="000000"/>
              <w:bottom w:val="single" w:sz="4" w:space="0" w:color="000000"/>
            </w:tcBorders>
          </w:tcPr>
          <w:p w:rsidR="005D5924" w:rsidRDefault="00CB5B43">
            <w:pPr>
              <w:snapToGrid w:val="0"/>
              <w:jc w:val="center"/>
              <w:rPr>
                <w:rFonts w:ascii="Calibri" w:hAnsi="Calibri" w:cs="Calibri"/>
                <w:bCs/>
                <w:sz w:val="22"/>
                <w:szCs w:val="22"/>
                <w:lang w:eastAsia="fr-FR" w:bidi="fr-FR"/>
              </w:rPr>
            </w:pPr>
            <w:r>
              <w:rPr>
                <w:rFonts w:ascii="Calibri" w:hAnsi="Calibri" w:cs="Calibri"/>
                <w:bCs/>
                <w:sz w:val="22"/>
                <w:szCs w:val="22"/>
                <w:lang w:eastAsia="fr-FR" w:bidi="fr-FR"/>
              </w:rPr>
              <w:t xml:space="preserve">Rôle et responsabilité dans le projet  </w:t>
            </w:r>
          </w:p>
        </w:tc>
        <w:tc>
          <w:tcPr>
            <w:tcW w:w="702" w:type="pct"/>
            <w:tcBorders>
              <w:top w:val="single" w:sz="4" w:space="0" w:color="000000"/>
              <w:left w:val="single" w:sz="4" w:space="0" w:color="000000"/>
              <w:bottom w:val="single" w:sz="4" w:space="0" w:color="000000"/>
              <w:right w:val="single" w:sz="4" w:space="0" w:color="000000"/>
            </w:tcBorders>
          </w:tcPr>
          <w:p w:rsidR="005D5924" w:rsidRDefault="00CB5B43">
            <w:pPr>
              <w:snapToGrid w:val="0"/>
              <w:jc w:val="center"/>
              <w:rPr>
                <w:rFonts w:ascii="Calibri" w:hAnsi="Calibri" w:cs="Calibri"/>
                <w:bCs/>
                <w:sz w:val="22"/>
                <w:szCs w:val="22"/>
                <w:lang w:eastAsia="fr-FR" w:bidi="fr-FR"/>
              </w:rPr>
            </w:pPr>
            <w:r>
              <w:rPr>
                <w:rFonts w:ascii="Calibri" w:hAnsi="Calibri" w:cs="Calibri"/>
                <w:bCs/>
                <w:sz w:val="22"/>
                <w:szCs w:val="22"/>
                <w:lang w:eastAsia="fr-FR" w:bidi="fr-FR"/>
              </w:rPr>
              <w:t xml:space="preserve">Participants confirmés (C) ou pressentis (P)  </w:t>
            </w:r>
          </w:p>
        </w:tc>
      </w:tr>
      <w:tr w:rsidR="005D5924" w:rsidTr="00755880">
        <w:tc>
          <w:tcPr>
            <w:tcW w:w="800"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339"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532"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774"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532"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661"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661"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702" w:type="pct"/>
            <w:tcBorders>
              <w:top w:val="single" w:sz="4" w:space="0" w:color="000000"/>
              <w:left w:val="single" w:sz="4" w:space="0" w:color="000000"/>
              <w:bottom w:val="single" w:sz="4" w:space="0" w:color="000000"/>
              <w:right w:val="single" w:sz="4" w:space="0" w:color="000000"/>
            </w:tcBorders>
          </w:tcPr>
          <w:p w:rsidR="005D5924" w:rsidRDefault="005D5924">
            <w:pPr>
              <w:snapToGrid w:val="0"/>
              <w:jc w:val="both"/>
              <w:rPr>
                <w:rFonts w:ascii="Calibri" w:hAnsi="Calibri" w:cs="Calibri"/>
                <w:bCs/>
                <w:sz w:val="22"/>
                <w:szCs w:val="22"/>
                <w:lang w:eastAsia="fr-FR" w:bidi="fr-FR"/>
              </w:rPr>
            </w:pPr>
          </w:p>
        </w:tc>
      </w:tr>
      <w:tr w:rsidR="005D5924" w:rsidTr="00755880">
        <w:tc>
          <w:tcPr>
            <w:tcW w:w="800"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339"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532"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774"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532"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661"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661"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702" w:type="pct"/>
            <w:tcBorders>
              <w:top w:val="single" w:sz="4" w:space="0" w:color="000000"/>
              <w:left w:val="single" w:sz="4" w:space="0" w:color="000000"/>
              <w:bottom w:val="single" w:sz="4" w:space="0" w:color="000000"/>
              <w:right w:val="single" w:sz="4" w:space="0" w:color="000000"/>
            </w:tcBorders>
          </w:tcPr>
          <w:p w:rsidR="005D5924" w:rsidRDefault="005D5924">
            <w:pPr>
              <w:snapToGrid w:val="0"/>
              <w:jc w:val="both"/>
              <w:rPr>
                <w:rFonts w:ascii="Calibri" w:hAnsi="Calibri" w:cs="Calibri"/>
                <w:bCs/>
                <w:sz w:val="22"/>
                <w:szCs w:val="22"/>
                <w:lang w:eastAsia="fr-FR" w:bidi="fr-FR"/>
              </w:rPr>
            </w:pPr>
          </w:p>
        </w:tc>
      </w:tr>
      <w:tr w:rsidR="005D5924" w:rsidTr="00755880">
        <w:tc>
          <w:tcPr>
            <w:tcW w:w="800"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339"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532"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774"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532"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661"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661"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702" w:type="pct"/>
            <w:tcBorders>
              <w:top w:val="single" w:sz="4" w:space="0" w:color="000000"/>
              <w:left w:val="single" w:sz="4" w:space="0" w:color="000000"/>
              <w:bottom w:val="single" w:sz="4" w:space="0" w:color="000000"/>
              <w:right w:val="single" w:sz="4" w:space="0" w:color="000000"/>
            </w:tcBorders>
          </w:tcPr>
          <w:p w:rsidR="005D5924" w:rsidRDefault="005D5924">
            <w:pPr>
              <w:snapToGrid w:val="0"/>
              <w:jc w:val="both"/>
              <w:rPr>
                <w:rFonts w:ascii="Calibri" w:hAnsi="Calibri" w:cs="Calibri"/>
                <w:bCs/>
                <w:sz w:val="22"/>
                <w:szCs w:val="22"/>
                <w:lang w:eastAsia="fr-FR" w:bidi="fr-FR"/>
              </w:rPr>
            </w:pPr>
          </w:p>
        </w:tc>
      </w:tr>
      <w:tr w:rsidR="005D5924" w:rsidTr="00755880">
        <w:tc>
          <w:tcPr>
            <w:tcW w:w="800"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339"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532"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774"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532"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661"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661"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702" w:type="pct"/>
            <w:tcBorders>
              <w:top w:val="single" w:sz="4" w:space="0" w:color="000000"/>
              <w:left w:val="single" w:sz="4" w:space="0" w:color="000000"/>
              <w:bottom w:val="single" w:sz="4" w:space="0" w:color="000000"/>
              <w:right w:val="single" w:sz="4" w:space="0" w:color="000000"/>
            </w:tcBorders>
          </w:tcPr>
          <w:p w:rsidR="005D5924" w:rsidRDefault="005D5924">
            <w:pPr>
              <w:snapToGrid w:val="0"/>
              <w:jc w:val="both"/>
              <w:rPr>
                <w:rFonts w:ascii="Calibri" w:hAnsi="Calibri" w:cs="Calibri"/>
                <w:bCs/>
                <w:sz w:val="22"/>
                <w:szCs w:val="22"/>
                <w:lang w:eastAsia="fr-FR" w:bidi="fr-FR"/>
              </w:rPr>
            </w:pPr>
          </w:p>
        </w:tc>
      </w:tr>
      <w:tr w:rsidR="005D5924" w:rsidTr="00755880">
        <w:tc>
          <w:tcPr>
            <w:tcW w:w="800" w:type="pct"/>
            <w:tcBorders>
              <w:top w:val="single" w:sz="4" w:space="0" w:color="000000"/>
              <w:left w:val="single" w:sz="4" w:space="0" w:color="000000"/>
              <w:bottom w:val="single" w:sz="4" w:space="0" w:color="000000"/>
            </w:tcBorders>
          </w:tcPr>
          <w:p w:rsidR="005D5924" w:rsidRDefault="00CB5B43">
            <w:pPr>
              <w:snapToGrid w:val="0"/>
              <w:jc w:val="center"/>
              <w:rPr>
                <w:rFonts w:ascii="Calibri" w:hAnsi="Calibri" w:cs="Calibri"/>
                <w:bCs/>
                <w:sz w:val="22"/>
                <w:szCs w:val="22"/>
                <w:lang w:eastAsia="fr-FR" w:bidi="fr-FR"/>
              </w:rPr>
            </w:pPr>
            <w:r>
              <w:rPr>
                <w:rFonts w:ascii="Calibri" w:hAnsi="Calibri" w:cs="Calibri"/>
                <w:bCs/>
                <w:sz w:val="22"/>
                <w:szCs w:val="22"/>
                <w:lang w:eastAsia="fr-FR" w:bidi="fr-FR"/>
              </w:rPr>
              <w:t>Autres partenaires (entreprises, association)</w:t>
            </w:r>
          </w:p>
        </w:tc>
        <w:tc>
          <w:tcPr>
            <w:tcW w:w="339" w:type="pct"/>
            <w:tcBorders>
              <w:top w:val="single" w:sz="4" w:space="0" w:color="000000"/>
              <w:left w:val="single" w:sz="4" w:space="0" w:color="000000"/>
              <w:bottom w:val="single" w:sz="4" w:space="0" w:color="000000"/>
            </w:tcBorders>
          </w:tcPr>
          <w:p w:rsidR="005D5924" w:rsidRDefault="00CB5B43">
            <w:pPr>
              <w:snapToGrid w:val="0"/>
              <w:rPr>
                <w:rFonts w:ascii="Calibri" w:hAnsi="Calibri" w:cs="Calibri"/>
                <w:bCs/>
                <w:sz w:val="22"/>
                <w:szCs w:val="22"/>
                <w:lang w:eastAsia="fr-FR" w:bidi="fr-FR"/>
              </w:rPr>
            </w:pPr>
            <w:r>
              <w:rPr>
                <w:rFonts w:ascii="Calibri" w:hAnsi="Calibri" w:cs="Calibri"/>
                <w:bCs/>
                <w:sz w:val="22"/>
                <w:szCs w:val="22"/>
                <w:lang w:eastAsia="fr-FR" w:bidi="fr-FR"/>
              </w:rPr>
              <w:t>Nom</w:t>
            </w:r>
          </w:p>
        </w:tc>
        <w:tc>
          <w:tcPr>
            <w:tcW w:w="532" w:type="pct"/>
            <w:tcBorders>
              <w:top w:val="single" w:sz="4" w:space="0" w:color="000000"/>
              <w:left w:val="single" w:sz="4" w:space="0" w:color="000000"/>
              <w:bottom w:val="single" w:sz="4" w:space="0" w:color="000000"/>
            </w:tcBorders>
          </w:tcPr>
          <w:p w:rsidR="005D5924" w:rsidRDefault="00CB5B43">
            <w:pPr>
              <w:snapToGrid w:val="0"/>
              <w:jc w:val="center"/>
              <w:rPr>
                <w:rFonts w:ascii="Calibri" w:hAnsi="Calibri" w:cs="Calibri"/>
                <w:bCs/>
                <w:sz w:val="22"/>
                <w:szCs w:val="22"/>
                <w:lang w:eastAsia="fr-FR" w:bidi="fr-FR"/>
              </w:rPr>
            </w:pPr>
            <w:r>
              <w:rPr>
                <w:rFonts w:ascii="Calibri" w:hAnsi="Calibri" w:cs="Calibri"/>
                <w:bCs/>
                <w:sz w:val="22"/>
                <w:szCs w:val="22"/>
                <w:lang w:eastAsia="fr-FR" w:bidi="fr-FR"/>
              </w:rPr>
              <w:t>Prénom</w:t>
            </w:r>
          </w:p>
        </w:tc>
        <w:tc>
          <w:tcPr>
            <w:tcW w:w="774" w:type="pct"/>
            <w:tcBorders>
              <w:top w:val="single" w:sz="4" w:space="0" w:color="000000"/>
              <w:left w:val="single" w:sz="4" w:space="0" w:color="000000"/>
              <w:bottom w:val="single" w:sz="4" w:space="0" w:color="000000"/>
            </w:tcBorders>
          </w:tcPr>
          <w:p w:rsidR="005D5924" w:rsidRDefault="00CB5B43">
            <w:pPr>
              <w:snapToGrid w:val="0"/>
              <w:jc w:val="center"/>
              <w:rPr>
                <w:rFonts w:ascii="Calibri" w:hAnsi="Calibri" w:cs="Calibri"/>
                <w:bCs/>
                <w:sz w:val="22"/>
                <w:szCs w:val="22"/>
                <w:lang w:eastAsia="fr-FR" w:bidi="fr-FR"/>
              </w:rPr>
            </w:pPr>
            <w:r>
              <w:rPr>
                <w:rFonts w:ascii="Calibri" w:hAnsi="Calibri" w:cs="Calibri"/>
                <w:bCs/>
                <w:sz w:val="22"/>
                <w:szCs w:val="22"/>
                <w:lang w:eastAsia="fr-FR" w:bidi="fr-FR"/>
              </w:rPr>
              <w:t>Adresse électronique</w:t>
            </w:r>
          </w:p>
        </w:tc>
        <w:tc>
          <w:tcPr>
            <w:tcW w:w="532" w:type="pct"/>
            <w:tcBorders>
              <w:top w:val="single" w:sz="4" w:space="0" w:color="000000"/>
              <w:left w:val="single" w:sz="4" w:space="0" w:color="000000"/>
              <w:bottom w:val="single" w:sz="4" w:space="0" w:color="000000"/>
            </w:tcBorders>
          </w:tcPr>
          <w:p w:rsidR="005D5924" w:rsidRDefault="00CB5B43">
            <w:pPr>
              <w:snapToGrid w:val="0"/>
              <w:jc w:val="center"/>
              <w:rPr>
                <w:rFonts w:ascii="Calibri" w:hAnsi="Calibri" w:cs="Calibri"/>
                <w:bCs/>
                <w:sz w:val="22"/>
                <w:szCs w:val="22"/>
                <w:lang w:eastAsia="fr-FR" w:bidi="fr-FR"/>
              </w:rPr>
            </w:pPr>
            <w:r>
              <w:rPr>
                <w:rFonts w:ascii="Calibri" w:hAnsi="Calibri" w:cs="Calibri"/>
                <w:bCs/>
                <w:sz w:val="22"/>
                <w:szCs w:val="22"/>
                <w:lang w:eastAsia="fr-FR" w:bidi="fr-FR"/>
              </w:rPr>
              <w:t>Emploi actuel</w:t>
            </w:r>
          </w:p>
        </w:tc>
        <w:tc>
          <w:tcPr>
            <w:tcW w:w="661" w:type="pct"/>
            <w:tcBorders>
              <w:top w:val="single" w:sz="4" w:space="0" w:color="000000"/>
              <w:left w:val="single" w:sz="4" w:space="0" w:color="000000"/>
              <w:bottom w:val="single" w:sz="4" w:space="0" w:color="000000"/>
            </w:tcBorders>
          </w:tcPr>
          <w:p w:rsidR="005D5924" w:rsidRDefault="00CB5B43">
            <w:pPr>
              <w:snapToGrid w:val="0"/>
              <w:jc w:val="center"/>
              <w:rPr>
                <w:rFonts w:ascii="Calibri" w:hAnsi="Calibri" w:cs="Calibri"/>
                <w:bCs/>
                <w:sz w:val="22"/>
                <w:szCs w:val="22"/>
                <w:lang w:eastAsia="fr-FR" w:bidi="fr-FR"/>
              </w:rPr>
            </w:pPr>
            <w:r>
              <w:rPr>
                <w:rFonts w:ascii="Calibri" w:hAnsi="Calibri" w:cs="Calibri"/>
                <w:bCs/>
                <w:sz w:val="22"/>
                <w:szCs w:val="22"/>
                <w:lang w:eastAsia="fr-FR" w:bidi="fr-FR"/>
              </w:rPr>
              <w:t>Domaine d’activité</w:t>
            </w:r>
          </w:p>
        </w:tc>
        <w:tc>
          <w:tcPr>
            <w:tcW w:w="661" w:type="pct"/>
            <w:tcBorders>
              <w:top w:val="single" w:sz="4" w:space="0" w:color="000000"/>
              <w:left w:val="single" w:sz="4" w:space="0" w:color="000000"/>
              <w:bottom w:val="single" w:sz="4" w:space="0" w:color="000000"/>
            </w:tcBorders>
          </w:tcPr>
          <w:p w:rsidR="005D5924" w:rsidRDefault="00CB5B43">
            <w:pPr>
              <w:snapToGrid w:val="0"/>
              <w:jc w:val="center"/>
              <w:rPr>
                <w:rFonts w:ascii="Calibri" w:hAnsi="Calibri" w:cs="Calibri"/>
                <w:bCs/>
                <w:sz w:val="22"/>
                <w:szCs w:val="22"/>
                <w:lang w:eastAsia="fr-FR" w:bidi="fr-FR"/>
              </w:rPr>
            </w:pPr>
            <w:r>
              <w:rPr>
                <w:rFonts w:ascii="Calibri" w:hAnsi="Calibri" w:cs="Calibri"/>
                <w:bCs/>
                <w:sz w:val="22"/>
                <w:szCs w:val="22"/>
                <w:lang w:eastAsia="fr-FR" w:bidi="fr-FR"/>
              </w:rPr>
              <w:t xml:space="preserve">Rôle et responsabilité dans le projet  </w:t>
            </w:r>
          </w:p>
        </w:tc>
        <w:tc>
          <w:tcPr>
            <w:tcW w:w="702" w:type="pct"/>
            <w:tcBorders>
              <w:top w:val="single" w:sz="4" w:space="0" w:color="000000"/>
              <w:left w:val="single" w:sz="4" w:space="0" w:color="000000"/>
              <w:bottom w:val="single" w:sz="4" w:space="0" w:color="000000"/>
              <w:right w:val="single" w:sz="4" w:space="0" w:color="000000"/>
            </w:tcBorders>
          </w:tcPr>
          <w:p w:rsidR="005D5924" w:rsidRDefault="00CB5B43">
            <w:pPr>
              <w:snapToGrid w:val="0"/>
              <w:jc w:val="center"/>
              <w:rPr>
                <w:rFonts w:ascii="Calibri" w:hAnsi="Calibri" w:cs="Calibri"/>
                <w:bCs/>
                <w:sz w:val="22"/>
                <w:szCs w:val="22"/>
                <w:lang w:eastAsia="fr-FR" w:bidi="fr-FR"/>
              </w:rPr>
            </w:pPr>
            <w:r>
              <w:rPr>
                <w:rFonts w:ascii="Calibri" w:hAnsi="Calibri" w:cs="Calibri"/>
                <w:bCs/>
                <w:sz w:val="22"/>
                <w:szCs w:val="22"/>
                <w:lang w:eastAsia="fr-FR" w:bidi="fr-FR"/>
              </w:rPr>
              <w:t xml:space="preserve">Participants confirmés (C) ou pressentis (P)  </w:t>
            </w:r>
          </w:p>
        </w:tc>
      </w:tr>
      <w:tr w:rsidR="005D5924" w:rsidTr="00755880">
        <w:tc>
          <w:tcPr>
            <w:tcW w:w="800"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339"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532"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774"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532"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661"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661"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702" w:type="pct"/>
            <w:tcBorders>
              <w:top w:val="single" w:sz="4" w:space="0" w:color="000000"/>
              <w:left w:val="single" w:sz="4" w:space="0" w:color="000000"/>
              <w:bottom w:val="single" w:sz="4" w:space="0" w:color="000000"/>
              <w:right w:val="single" w:sz="4" w:space="0" w:color="000000"/>
            </w:tcBorders>
          </w:tcPr>
          <w:p w:rsidR="005D5924" w:rsidRDefault="005D5924">
            <w:pPr>
              <w:snapToGrid w:val="0"/>
              <w:jc w:val="both"/>
              <w:rPr>
                <w:rFonts w:ascii="Calibri" w:hAnsi="Calibri" w:cs="Calibri"/>
                <w:bCs/>
                <w:sz w:val="22"/>
                <w:szCs w:val="22"/>
                <w:lang w:eastAsia="fr-FR" w:bidi="fr-FR"/>
              </w:rPr>
            </w:pPr>
          </w:p>
        </w:tc>
      </w:tr>
      <w:tr w:rsidR="005D5924" w:rsidTr="00755880">
        <w:tc>
          <w:tcPr>
            <w:tcW w:w="800"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339"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532"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774"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532"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661"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661" w:type="pct"/>
            <w:tcBorders>
              <w:top w:val="single" w:sz="4" w:space="0" w:color="000000"/>
              <w:left w:val="single" w:sz="4" w:space="0" w:color="000000"/>
              <w:bottom w:val="single" w:sz="4" w:space="0" w:color="000000"/>
            </w:tcBorders>
          </w:tcPr>
          <w:p w:rsidR="005D5924" w:rsidRDefault="005D5924">
            <w:pPr>
              <w:snapToGrid w:val="0"/>
              <w:jc w:val="both"/>
              <w:rPr>
                <w:rFonts w:ascii="Calibri" w:hAnsi="Calibri" w:cs="Calibri"/>
                <w:bCs/>
                <w:sz w:val="22"/>
                <w:szCs w:val="22"/>
                <w:lang w:eastAsia="fr-FR" w:bidi="fr-FR"/>
              </w:rPr>
            </w:pPr>
          </w:p>
        </w:tc>
        <w:tc>
          <w:tcPr>
            <w:tcW w:w="702" w:type="pct"/>
            <w:tcBorders>
              <w:top w:val="single" w:sz="4" w:space="0" w:color="000000"/>
              <w:left w:val="single" w:sz="4" w:space="0" w:color="000000"/>
              <w:bottom w:val="single" w:sz="4" w:space="0" w:color="000000"/>
              <w:right w:val="single" w:sz="4" w:space="0" w:color="000000"/>
            </w:tcBorders>
          </w:tcPr>
          <w:p w:rsidR="005D5924" w:rsidRDefault="005D5924">
            <w:pPr>
              <w:snapToGrid w:val="0"/>
              <w:jc w:val="both"/>
              <w:rPr>
                <w:rFonts w:ascii="Calibri" w:hAnsi="Calibri" w:cs="Calibri"/>
                <w:bCs/>
                <w:sz w:val="22"/>
                <w:szCs w:val="22"/>
                <w:lang w:eastAsia="fr-FR" w:bidi="fr-FR"/>
              </w:rPr>
            </w:pPr>
          </w:p>
        </w:tc>
      </w:tr>
    </w:tbl>
    <w:p w:rsidR="005D5924" w:rsidRDefault="00CB5B43">
      <w:pPr>
        <w:spacing w:before="240" w:after="120"/>
        <w:jc w:val="both"/>
        <w:rPr>
          <w:rFonts w:ascii="Calibri" w:hAnsi="Calibri" w:cs="Calibri"/>
          <w:bCs/>
          <w:i/>
          <w:iCs/>
          <w:sz w:val="22"/>
          <w:szCs w:val="22"/>
        </w:rPr>
      </w:pPr>
      <w:r>
        <w:rPr>
          <w:rFonts w:ascii="Calibri" w:hAnsi="Calibri" w:cs="Calibri"/>
          <w:sz w:val="22"/>
          <w:szCs w:val="22"/>
        </w:rPr>
        <w:t xml:space="preserve">Merci de joindre un CV ciblé du porteur de projet et des principaux chercheurs impliqués (1 page </w:t>
      </w:r>
      <w:proofErr w:type="gramStart"/>
      <w:r>
        <w:rPr>
          <w:rFonts w:ascii="Calibri" w:hAnsi="Calibri" w:cs="Calibri"/>
          <w:sz w:val="22"/>
          <w:szCs w:val="22"/>
        </w:rPr>
        <w:t>maximum</w:t>
      </w:r>
      <w:proofErr w:type="gramEnd"/>
      <w:r>
        <w:rPr>
          <w:rFonts w:ascii="Calibri" w:hAnsi="Calibri" w:cs="Calibri"/>
          <w:sz w:val="22"/>
          <w:szCs w:val="22"/>
        </w:rPr>
        <w:t xml:space="preserve"> par CV).</w:t>
      </w:r>
    </w:p>
    <w:p w:rsidR="005D5924" w:rsidRDefault="00CB5B43">
      <w:pPr>
        <w:spacing w:before="240" w:after="120"/>
        <w:jc w:val="both"/>
        <w:rPr>
          <w:rFonts w:ascii="Arial" w:hAnsi="Arial" w:cs="Arial"/>
          <w:b/>
          <w:bCs/>
          <w:i/>
          <w:smallCaps/>
          <w:sz w:val="22"/>
          <w:szCs w:val="22"/>
        </w:rPr>
      </w:pPr>
      <w:r>
        <w:rPr>
          <w:rFonts w:ascii="Calibri" w:hAnsi="Calibri" w:cs="Calibri"/>
          <w:bCs/>
          <w:i/>
          <w:iCs/>
          <w:sz w:val="22"/>
          <w:szCs w:val="22"/>
        </w:rPr>
        <w:t xml:space="preserve">Les informations relatives à votre projet et à </w:t>
      </w:r>
      <w:proofErr w:type="gramStart"/>
      <w:r>
        <w:rPr>
          <w:rFonts w:ascii="Calibri" w:hAnsi="Calibri" w:cs="Calibri"/>
          <w:bCs/>
          <w:i/>
          <w:iCs/>
          <w:sz w:val="22"/>
          <w:szCs w:val="22"/>
        </w:rPr>
        <w:t>votre équipe recueillies</w:t>
      </w:r>
      <w:proofErr w:type="gramEnd"/>
      <w:r>
        <w:rPr>
          <w:rFonts w:ascii="Calibri" w:hAnsi="Calibri" w:cs="Calibri"/>
          <w:bCs/>
          <w:i/>
          <w:iCs/>
          <w:sz w:val="22"/>
          <w:szCs w:val="22"/>
        </w:rPr>
        <w:t xml:space="preserve"> à partir de ce formulaire font l’objet d’un traitement informatique destiné à la MESHS à des fins de gestion administrative des projets de recherche, de leur suivi statistique et d’inventaire des compétences des chercheurs. Le destinataire des données est la MESHS. Conformément au règlement géné</w:t>
      </w:r>
      <w:bookmarkStart w:id="53" w:name="_GoBack"/>
      <w:bookmarkEnd w:id="53"/>
      <w:r>
        <w:rPr>
          <w:rFonts w:ascii="Calibri" w:hAnsi="Calibri" w:cs="Calibri"/>
          <w:bCs/>
          <w:i/>
          <w:iCs/>
          <w:sz w:val="22"/>
          <w:szCs w:val="22"/>
        </w:rPr>
        <w:t xml:space="preserve">ral européen sur la protection des données (RGPD) du 25 mai 2018, vous disposez d’un droit d’accès et de rectification aux informations qui vous concernent. Vous pouvez accéder aux informations vous concernant en vous adressant à </w:t>
      </w:r>
      <w:hyperlink r:id="rId14">
        <w:r>
          <w:rPr>
            <w:rStyle w:val="Lienhypertexte"/>
            <w:rFonts w:ascii="Calibri" w:hAnsi="Calibri" w:cs="Calibri"/>
            <w:bCs/>
            <w:i/>
            <w:iCs/>
            <w:sz w:val="22"/>
            <w:szCs w:val="22"/>
          </w:rPr>
          <w:t>donnees-privees@meshs.fr</w:t>
        </w:r>
      </w:hyperlink>
      <w:r>
        <w:rPr>
          <w:rFonts w:ascii="Calibri" w:hAnsi="Calibri" w:cs="Calibri"/>
          <w:bCs/>
          <w:i/>
          <w:iCs/>
          <w:sz w:val="22"/>
          <w:szCs w:val="22"/>
        </w:rPr>
        <w:t>. Vous pouvez également, pour des motifs légitimes, vous opposer au traitement des données vous concernant. Pour en savoir plus, consultez vos droits sur le site de la CNIL (</w:t>
      </w:r>
      <w:hyperlink r:id="rId15">
        <w:r>
          <w:rPr>
            <w:rStyle w:val="Lienhypertexte"/>
            <w:rFonts w:ascii="Calibri" w:hAnsi="Calibri" w:cs="Calibri"/>
            <w:bCs/>
            <w:i/>
            <w:iCs/>
            <w:sz w:val="22"/>
            <w:szCs w:val="22"/>
          </w:rPr>
          <w:t>http://www.cnil.fr</w:t>
        </w:r>
      </w:hyperlink>
      <w:r>
        <w:rPr>
          <w:rFonts w:ascii="Calibri" w:hAnsi="Calibri" w:cs="Calibri"/>
          <w:bCs/>
          <w:i/>
          <w:iCs/>
          <w:sz w:val="22"/>
          <w:szCs w:val="22"/>
        </w:rPr>
        <w:t>).</w:t>
      </w:r>
    </w:p>
    <w:p w:rsidR="005D5924" w:rsidRDefault="005D5924">
      <w:pPr>
        <w:spacing w:before="240" w:after="120"/>
        <w:jc w:val="both"/>
        <w:rPr>
          <w:rFonts w:ascii="Arial" w:hAnsi="Arial" w:cs="Arial"/>
          <w:b/>
          <w:bCs/>
          <w:i/>
          <w:smallCaps/>
          <w:sz w:val="22"/>
          <w:szCs w:val="22"/>
        </w:rPr>
        <w:sectPr w:rsidR="005D5924">
          <w:type w:val="continuous"/>
          <w:pgSz w:w="11906" w:h="16838"/>
          <w:pgMar w:top="851" w:right="1417" w:bottom="993" w:left="1417" w:header="567" w:footer="567" w:gutter="0"/>
          <w:cols w:space="720"/>
          <w:formProt w:val="0"/>
          <w:docGrid w:linePitch="360"/>
        </w:sectPr>
      </w:pPr>
    </w:p>
    <w:tbl>
      <w:tblPr>
        <w:tblW w:w="9332" w:type="dxa"/>
        <w:tblInd w:w="-60" w:type="dxa"/>
        <w:tblLayout w:type="fixed"/>
        <w:tblLook w:val="04A0" w:firstRow="1" w:lastRow="0" w:firstColumn="1" w:lastColumn="0" w:noHBand="0" w:noVBand="1"/>
      </w:tblPr>
      <w:tblGrid>
        <w:gridCol w:w="9332"/>
      </w:tblGrid>
      <w:tr w:rsidR="005D5924">
        <w:tc>
          <w:tcPr>
            <w:tcW w:w="9332" w:type="dxa"/>
            <w:tcBorders>
              <w:top w:val="single" w:sz="4" w:space="0" w:color="000000"/>
              <w:left w:val="single" w:sz="4" w:space="0" w:color="000000"/>
              <w:bottom w:val="single" w:sz="4" w:space="0" w:color="000000"/>
              <w:right w:val="single" w:sz="4" w:space="0" w:color="000000"/>
            </w:tcBorders>
          </w:tcPr>
          <w:p w:rsidR="005D5924" w:rsidRDefault="00CB5B43">
            <w:pPr>
              <w:spacing w:before="240" w:after="120"/>
              <w:jc w:val="both"/>
              <w:rPr>
                <w:rFonts w:ascii="Calibri" w:hAnsi="Calibri" w:cs="Calibri"/>
                <w:b/>
              </w:rPr>
            </w:pPr>
            <w:r>
              <w:rPr>
                <w:rFonts w:ascii="Calibri" w:hAnsi="Calibri" w:cs="Calibri"/>
                <w:b/>
              </w:rPr>
              <w:t>VIII. Présentation du projet structurant et descriptif des activités envisagées (6 pages maximum hors cv)</w:t>
            </w:r>
          </w:p>
        </w:tc>
      </w:tr>
    </w:tbl>
    <w:p w:rsidR="005D5924" w:rsidRDefault="00CB5B43">
      <w:pPr>
        <w:tabs>
          <w:tab w:val="left" w:pos="720"/>
        </w:tabs>
        <w:spacing w:before="240" w:after="60"/>
        <w:jc w:val="both"/>
        <w:rPr>
          <w:rFonts w:ascii="Calibri" w:hAnsi="Calibri" w:cs="Calibri"/>
          <w:sz w:val="22"/>
          <w:szCs w:val="22"/>
        </w:rPr>
      </w:pPr>
      <w:r>
        <w:rPr>
          <w:rFonts w:ascii="Calibri" w:hAnsi="Calibri" w:cs="Calibri"/>
          <w:b/>
          <w:smallCaps/>
          <w:sz w:val="22"/>
          <w:szCs w:val="22"/>
        </w:rPr>
        <w:t xml:space="preserve">1. </w:t>
      </w:r>
      <w:r>
        <w:rPr>
          <w:rFonts w:ascii="Calibri" w:hAnsi="Calibri" w:cs="Calibri"/>
          <w:b/>
          <w:bCs/>
          <w:sz w:val="22"/>
          <w:szCs w:val="22"/>
        </w:rPr>
        <w:t>Contexte scientifique et/ou technologique et économique, enjeux et état de l’art</w:t>
      </w:r>
    </w:p>
    <w:p w:rsidR="005D5924" w:rsidRDefault="00CB5B43">
      <w:pPr>
        <w:spacing w:before="120"/>
        <w:jc w:val="both"/>
        <w:rPr>
          <w:rFonts w:ascii="Calibri" w:hAnsi="Calibri" w:cs="Calibri"/>
          <w:sz w:val="22"/>
          <w:szCs w:val="22"/>
        </w:rPr>
      </w:pPr>
      <w:r>
        <w:rPr>
          <w:rFonts w:ascii="Calibri" w:hAnsi="Calibri" w:cs="Calibri"/>
          <w:sz w:val="22"/>
          <w:szCs w:val="22"/>
        </w:rPr>
        <w:t xml:space="preserve">Indiquer notamment si le projet s’inscrit dans la continuité de travaux de recherche déjà engagés ou s’il s’agit d’une thématique nouvelle. </w:t>
      </w:r>
    </w:p>
    <w:p w:rsidR="005D5924" w:rsidRDefault="00CB5B43">
      <w:pPr>
        <w:spacing w:before="120"/>
        <w:jc w:val="both"/>
        <w:rPr>
          <w:rFonts w:ascii="Calibri" w:hAnsi="Calibri" w:cs="Calibri"/>
          <w:sz w:val="22"/>
          <w:szCs w:val="22"/>
        </w:rPr>
      </w:pPr>
      <w:r>
        <w:rPr>
          <w:rFonts w:ascii="Calibri" w:hAnsi="Calibri" w:cs="Calibri"/>
          <w:sz w:val="22"/>
          <w:szCs w:val="22"/>
        </w:rPr>
        <w:t>Dans le cas où le projet s'inscrit dans la continuité de travaux de recherche déjà engagés, préciser :</w:t>
      </w:r>
    </w:p>
    <w:p w:rsidR="005D5924" w:rsidRDefault="00CB5B43">
      <w:pPr>
        <w:numPr>
          <w:ilvl w:val="0"/>
          <w:numId w:val="5"/>
        </w:numPr>
        <w:spacing w:before="120"/>
        <w:jc w:val="both"/>
        <w:rPr>
          <w:rFonts w:ascii="Calibri" w:hAnsi="Calibri" w:cs="Calibri"/>
          <w:sz w:val="22"/>
          <w:szCs w:val="22"/>
        </w:rPr>
      </w:pPr>
      <w:proofErr w:type="gramStart"/>
      <w:r>
        <w:rPr>
          <w:rFonts w:ascii="Calibri" w:hAnsi="Calibri" w:cs="Calibri"/>
          <w:sz w:val="22"/>
          <w:szCs w:val="22"/>
        </w:rPr>
        <w:t>l'expérience</w:t>
      </w:r>
      <w:proofErr w:type="gramEnd"/>
      <w:r>
        <w:rPr>
          <w:rFonts w:ascii="Calibri" w:hAnsi="Calibri" w:cs="Calibri"/>
          <w:sz w:val="22"/>
          <w:szCs w:val="22"/>
        </w:rPr>
        <w:t xml:space="preserve"> acquise ;</w:t>
      </w:r>
    </w:p>
    <w:p w:rsidR="005D5924" w:rsidRDefault="00CB5B43">
      <w:pPr>
        <w:numPr>
          <w:ilvl w:val="0"/>
          <w:numId w:val="5"/>
        </w:numPr>
        <w:jc w:val="both"/>
        <w:rPr>
          <w:rFonts w:ascii="Calibri" w:hAnsi="Calibri" w:cs="Calibri"/>
          <w:b/>
          <w:sz w:val="22"/>
          <w:szCs w:val="22"/>
        </w:rPr>
      </w:pPr>
      <w:proofErr w:type="gramStart"/>
      <w:r>
        <w:rPr>
          <w:rFonts w:ascii="Calibri" w:hAnsi="Calibri" w:cs="Calibri"/>
          <w:sz w:val="22"/>
          <w:szCs w:val="22"/>
        </w:rPr>
        <w:t>les</w:t>
      </w:r>
      <w:proofErr w:type="gramEnd"/>
      <w:r>
        <w:rPr>
          <w:rFonts w:ascii="Calibri" w:hAnsi="Calibri" w:cs="Calibri"/>
          <w:sz w:val="22"/>
          <w:szCs w:val="22"/>
        </w:rPr>
        <w:t xml:space="preserve"> aides antérieures obtenues.</w:t>
      </w:r>
    </w:p>
    <w:p w:rsidR="005D5924" w:rsidRDefault="00CB5B43">
      <w:pPr>
        <w:spacing w:before="360"/>
        <w:jc w:val="both"/>
        <w:rPr>
          <w:rFonts w:ascii="Calibri" w:hAnsi="Calibri" w:cs="Calibri"/>
          <w:b/>
          <w:sz w:val="22"/>
          <w:szCs w:val="22"/>
        </w:rPr>
      </w:pPr>
      <w:r>
        <w:rPr>
          <w:rFonts w:ascii="Calibri" w:hAnsi="Calibri" w:cs="Calibri"/>
          <w:b/>
          <w:sz w:val="22"/>
          <w:szCs w:val="22"/>
        </w:rPr>
        <w:t>2. Le partenariat</w:t>
      </w:r>
    </w:p>
    <w:p w:rsidR="005D5924" w:rsidRDefault="00CB5B43">
      <w:pPr>
        <w:rPr>
          <w:del w:id="54" w:author="Janis Monchet (janis.monchet@univ-lille.fr)" w:date="2025-04-24T14:22:00Z"/>
        </w:rPr>
      </w:pPr>
      <w:r>
        <w:rPr>
          <w:rFonts w:ascii="Calibri" w:hAnsi="Calibri" w:cs="Calibri"/>
          <w:sz w:val="22"/>
          <w:szCs w:val="22"/>
          <w:rPrChange w:id="55" w:author="Janis Monchet (janis.monchet@univ-lille.fr)" w:date="2025-04-24T14:22:00Z">
            <w:rPr/>
          </w:rPrChange>
        </w:rPr>
        <w:t>Proposer une description détaillée du partenariat</w:t>
      </w:r>
      <w:ins w:id="56" w:author="Janis Monchet (janis.monchet@univ-lille.fr)" w:date="2025-04-24T14:22:00Z">
        <w:r>
          <w:rPr>
            <w:rFonts w:ascii="Calibri" w:hAnsi="Calibri" w:cs="Calibri"/>
            <w:sz w:val="22"/>
            <w:szCs w:val="22"/>
          </w:rPr>
          <w:t> :</w:t>
        </w:r>
      </w:ins>
      <w:r>
        <w:rPr>
          <w:rFonts w:ascii="Calibri" w:hAnsi="Calibri" w:cs="Calibri"/>
          <w:sz w:val="22"/>
          <w:szCs w:val="22"/>
          <w:shd w:val="clear" w:color="auto" w:fill="FFFFFF"/>
          <w:rPrChange w:id="57" w:author="Janis Monchet (janis.monchet@univ-lille.fr)" w:date="2025-04-30T08:56:00Z">
            <w:rPr/>
          </w:rPrChange>
        </w:rPr>
        <w:t xml:space="preserve"> </w:t>
      </w:r>
      <w:del w:id="58" w:author="Janis Monchet (janis.monchet@univ-lille.fr)" w:date="2025-04-24T14:22:00Z">
        <w:r>
          <w:rPr>
            <w:rFonts w:ascii="Calibri" w:hAnsi="Calibri" w:cs="Calibri"/>
            <w:sz w:val="22"/>
            <w:szCs w:val="22"/>
            <w:shd w:val="clear" w:color="auto" w:fill="FFFFFF"/>
          </w:rPr>
          <w:delText>(</w:delText>
        </w:r>
      </w:del>
      <w:ins w:id="59" w:author="Janis Monchet (janis.monchet@univ-lille.fr)" w:date="2025-04-24T14:22:00Z">
        <w:r>
          <w:rPr>
            <w:rFonts w:ascii="Calibri" w:hAnsi="Calibri" w:cs="Calibri"/>
            <w:i/>
            <w:sz w:val="22"/>
            <w:szCs w:val="22"/>
            <w:shd w:val="clear" w:color="auto" w:fill="FFFFFF"/>
          </w:rPr>
          <w:t>présentation du(des) partenaire(s) non - académique(s</w:t>
        </w:r>
        <w:proofErr w:type="gramStart"/>
        <w:r>
          <w:rPr>
            <w:rFonts w:ascii="Calibri" w:hAnsi="Calibri" w:cs="Calibri"/>
            <w:i/>
            <w:sz w:val="22"/>
            <w:szCs w:val="22"/>
            <w:shd w:val="clear" w:color="auto" w:fill="FFFFFF"/>
          </w:rPr>
          <w:t>),</w:t>
        </w:r>
      </w:ins>
      <w:r>
        <w:rPr>
          <w:rFonts w:ascii="Calibri" w:hAnsi="Calibri" w:cs="Calibri"/>
          <w:sz w:val="22"/>
          <w:szCs w:val="22"/>
          <w:shd w:val="clear" w:color="auto" w:fill="FFFFFF"/>
          <w:rPrChange w:id="60" w:author="Janis Monchet (janis.monchet@univ-lille.fr)" w:date="2025-04-30T08:56:00Z">
            <w:rPr/>
          </w:rPrChange>
        </w:rPr>
        <w:t>raison</w:t>
      </w:r>
      <w:proofErr w:type="gramEnd"/>
      <w:r>
        <w:rPr>
          <w:rFonts w:ascii="Calibri" w:hAnsi="Calibri" w:cs="Calibri"/>
          <w:sz w:val="22"/>
          <w:szCs w:val="22"/>
          <w:shd w:val="clear" w:color="auto" w:fill="FFFFFF"/>
          <w:rPrChange w:id="61" w:author="Janis Monchet (janis.monchet@univ-lille.fr)" w:date="2025-04-30T08:56:00Z">
            <w:rPr/>
          </w:rPrChange>
        </w:rPr>
        <w:t xml:space="preserve"> d’être</w:t>
      </w:r>
      <w:ins w:id="62" w:author="Janis Monchet (janis.monchet@univ-lille.fr)" w:date="2025-04-24T14:22:00Z">
        <w:r>
          <w:rPr>
            <w:rFonts w:ascii="Calibri" w:hAnsi="Calibri" w:cs="Calibri"/>
            <w:sz w:val="22"/>
            <w:szCs w:val="22"/>
            <w:shd w:val="clear" w:color="auto" w:fill="FFFFFF"/>
          </w:rPr>
          <w:t xml:space="preserve"> du partenariat</w:t>
        </w:r>
      </w:ins>
      <w:r>
        <w:rPr>
          <w:rFonts w:ascii="Calibri" w:hAnsi="Calibri" w:cs="Calibri"/>
          <w:sz w:val="22"/>
          <w:szCs w:val="22"/>
          <w:shd w:val="clear" w:color="auto" w:fill="FFFFFF"/>
          <w:rPrChange w:id="63" w:author="Janis Monchet (janis.monchet@univ-lille.fr)" w:date="2025-04-30T08:56:00Z">
            <w:rPr/>
          </w:rPrChange>
        </w:rPr>
        <w:t>, dynamiq</w:t>
      </w:r>
      <w:r>
        <w:rPr>
          <w:rFonts w:ascii="Calibri" w:hAnsi="Calibri" w:cs="Calibri"/>
          <w:sz w:val="22"/>
          <w:szCs w:val="22"/>
          <w:rPrChange w:id="64" w:author="Janis Monchet (janis.monchet@univ-lille.fr)" w:date="2025-04-24T14:22:00Z">
            <w:rPr/>
          </w:rPrChange>
        </w:rPr>
        <w:t xml:space="preserve">ues préexistantes, compétences et savoir-faire respectifs, répartition des rôles et missions, modalités d’interaction et de </w:t>
      </w:r>
      <w:del w:id="65" w:author="Thomas Vannienwenhove (thomas.vannienwenhove@univ-lille.fr)" w:date="2025-04-29T17:11:00Z">
        <w:r>
          <w:rPr>
            <w:rFonts w:ascii="Calibri" w:hAnsi="Calibri" w:cs="Calibri"/>
            <w:sz w:val="22"/>
            <w:szCs w:val="22"/>
          </w:rPr>
          <w:delText>co-construction</w:delText>
        </w:r>
      </w:del>
      <w:proofErr w:type="spellStart"/>
      <w:ins w:id="66" w:author="Thomas Vannienwenhove (thomas.vannienwenhove@univ-lille.fr)" w:date="2025-04-29T17:11:00Z">
        <w:r>
          <w:rPr>
            <w:rFonts w:ascii="Calibri" w:hAnsi="Calibri" w:cs="Calibri"/>
            <w:sz w:val="22"/>
            <w:szCs w:val="22"/>
          </w:rPr>
          <w:t>coconstruction</w:t>
        </w:r>
      </w:ins>
      <w:proofErr w:type="spellEnd"/>
      <w:r>
        <w:rPr>
          <w:rFonts w:ascii="Calibri" w:hAnsi="Calibri" w:cs="Calibri"/>
          <w:sz w:val="22"/>
          <w:szCs w:val="22"/>
          <w:rPrChange w:id="67" w:author="Janis Monchet (janis.monchet@univ-lille.fr)" w:date="2025-04-24T14:22:00Z">
            <w:rPr/>
          </w:rPrChange>
        </w:rPr>
        <w:t xml:space="preserve"> du projet) </w:t>
      </w:r>
      <w:del w:id="68" w:author="Janis Monchet" w:date="2025-01-21T15:46:00Z">
        <w:r>
          <w:rPr>
            <w:rFonts w:ascii="Calibri" w:hAnsi="Calibri" w:cs="Calibri"/>
            <w:sz w:val="22"/>
            <w:szCs w:val="22"/>
          </w:rPr>
          <w:delText>- 1 page maximum.</w:delText>
        </w:r>
      </w:del>
    </w:p>
    <w:p w:rsidR="005D5924" w:rsidRDefault="00CB5B43">
      <w:pPr>
        <w:rPr>
          <w:rFonts w:ascii="Calibri" w:hAnsi="Calibri" w:cs="Calibri"/>
          <w:sz w:val="22"/>
          <w:szCs w:val="22"/>
        </w:rPr>
      </w:pPr>
      <w:del w:id="69" w:author="Janis Monchet (janis.monchet@univ-lille.fr)" w:date="2025-04-24T14:22:00Z">
        <w:r>
          <w:rPr>
            <w:rFonts w:ascii="Calibri" w:hAnsi="Calibri" w:cs="Calibri"/>
            <w:sz w:val="22"/>
            <w:szCs w:val="22"/>
          </w:rPr>
          <w:delText>Joindre au dossier une présentation du partenaire non-académique (1/2 page maximum).</w:delText>
        </w:r>
      </w:del>
    </w:p>
    <w:p w:rsidR="005D5924" w:rsidRDefault="00CB5B43">
      <w:pPr>
        <w:spacing w:before="360"/>
        <w:jc w:val="both"/>
        <w:rPr>
          <w:rFonts w:ascii="Calibri" w:hAnsi="Calibri" w:cs="Calibri"/>
          <w:sz w:val="22"/>
          <w:szCs w:val="22"/>
        </w:rPr>
      </w:pPr>
      <w:r>
        <w:rPr>
          <w:rFonts w:ascii="Calibri" w:hAnsi="Calibri" w:cs="Calibri"/>
          <w:b/>
          <w:sz w:val="22"/>
          <w:szCs w:val="22"/>
        </w:rPr>
        <w:t xml:space="preserve">3. </w:t>
      </w:r>
      <w:r>
        <w:rPr>
          <w:rFonts w:ascii="Calibri" w:hAnsi="Calibri" w:cs="Calibri"/>
          <w:b/>
          <w:bCs/>
          <w:sz w:val="22"/>
          <w:szCs w:val="22"/>
        </w:rPr>
        <w:t>Objectifs et originalité</w:t>
      </w:r>
    </w:p>
    <w:p w:rsidR="005D5924" w:rsidRDefault="00CB5B43">
      <w:pPr>
        <w:spacing w:before="120" w:after="60"/>
        <w:jc w:val="both"/>
        <w:rPr>
          <w:rFonts w:ascii="Calibri" w:hAnsi="Calibri" w:cs="Calibri"/>
          <w:b/>
          <w:bCs/>
          <w:sz w:val="22"/>
          <w:szCs w:val="22"/>
        </w:rPr>
      </w:pPr>
      <w:r>
        <w:rPr>
          <w:rFonts w:ascii="Calibri" w:hAnsi="Calibri" w:cs="Calibri"/>
          <w:sz w:val="22"/>
          <w:szCs w:val="22"/>
        </w:rPr>
        <w:t>Décrire les objectifs scientifiques du projet, l’intérêt du sujet et son originalité par rapport à l’état de l’art national et international. Justifier, le cas échéant, le rattachement du projet au(x) programme(s) et/ou à l’axe transversal choisi(s) et expliquer en quoi le projet peut être pertinent pour le(s) programme(s) et/ou l’axe transversal choisi(s).</w:t>
      </w:r>
    </w:p>
    <w:p w:rsidR="005D5924" w:rsidRDefault="00CB5B43">
      <w:pPr>
        <w:spacing w:before="360"/>
        <w:jc w:val="both"/>
        <w:rPr>
          <w:rFonts w:ascii="Calibri" w:hAnsi="Calibri" w:cs="Calibri"/>
          <w:sz w:val="22"/>
          <w:szCs w:val="22"/>
        </w:rPr>
      </w:pPr>
      <w:r>
        <w:rPr>
          <w:rFonts w:ascii="Calibri" w:hAnsi="Calibri" w:cs="Calibri"/>
          <w:b/>
          <w:bCs/>
          <w:sz w:val="22"/>
          <w:szCs w:val="22"/>
        </w:rPr>
        <w:t>4. Description des travaux : programme scientifique</w:t>
      </w:r>
    </w:p>
    <w:p w:rsidR="005D5924" w:rsidRDefault="00CB5B43">
      <w:pPr>
        <w:spacing w:before="120" w:after="60"/>
        <w:jc w:val="both"/>
        <w:rPr>
          <w:rFonts w:ascii="Calibri" w:hAnsi="Calibri" w:cs="Calibri"/>
          <w:b/>
          <w:bCs/>
          <w:sz w:val="22"/>
          <w:szCs w:val="22"/>
        </w:rPr>
      </w:pPr>
      <w:r>
        <w:rPr>
          <w:rFonts w:ascii="Calibri" w:hAnsi="Calibri" w:cs="Calibri"/>
          <w:sz w:val="22"/>
          <w:szCs w:val="22"/>
        </w:rPr>
        <w:t xml:space="preserve">Décrire en détail le programme de travail, en cohérence avec les objectifs poursuivis : problématique, méthodologie, modalités de collaboration entre les différents partenaires. Fournir un calendrier prévisionnel des activités. </w:t>
      </w:r>
    </w:p>
    <w:p w:rsidR="005D5924" w:rsidRDefault="00CB5B43">
      <w:pPr>
        <w:spacing w:before="360"/>
        <w:jc w:val="both"/>
        <w:rPr>
          <w:rFonts w:ascii="Calibri" w:hAnsi="Calibri" w:cs="Calibri"/>
          <w:sz w:val="22"/>
          <w:szCs w:val="22"/>
        </w:rPr>
      </w:pPr>
      <w:r>
        <w:rPr>
          <w:rFonts w:ascii="Calibri" w:hAnsi="Calibri" w:cs="Calibri"/>
          <w:b/>
          <w:bCs/>
          <w:sz w:val="22"/>
          <w:szCs w:val="22"/>
        </w:rPr>
        <w:t>5. Organisation et pilotage/gouvernance du projet</w:t>
      </w:r>
    </w:p>
    <w:p w:rsidR="005D5924" w:rsidRDefault="00CB5B43">
      <w:pPr>
        <w:spacing w:before="120" w:after="60"/>
        <w:jc w:val="both"/>
        <w:rPr>
          <w:rFonts w:ascii="Calibri" w:hAnsi="Calibri" w:cs="Calibri"/>
          <w:b/>
          <w:sz w:val="22"/>
          <w:szCs w:val="22"/>
        </w:rPr>
      </w:pPr>
      <w:r>
        <w:rPr>
          <w:rFonts w:ascii="Calibri" w:hAnsi="Calibri" w:cs="Calibri"/>
          <w:sz w:val="22"/>
          <w:szCs w:val="22"/>
        </w:rPr>
        <w:t xml:space="preserve">Préciser les aspects organisationnels du projet et les modalités de gouvernance. </w:t>
      </w:r>
    </w:p>
    <w:p w:rsidR="005D5924" w:rsidRDefault="00CB5B43">
      <w:pPr>
        <w:spacing w:before="360"/>
        <w:jc w:val="both"/>
        <w:rPr>
          <w:iCs/>
          <w:sz w:val="22"/>
          <w:szCs w:val="22"/>
        </w:rPr>
      </w:pPr>
      <w:r>
        <w:rPr>
          <w:rFonts w:ascii="Calibri" w:hAnsi="Calibri" w:cs="Calibri"/>
          <w:b/>
          <w:sz w:val="22"/>
          <w:szCs w:val="22"/>
        </w:rPr>
        <w:t xml:space="preserve">6. Stratégie de valorisation, propriété intellectuelle et impacts </w:t>
      </w:r>
    </w:p>
    <w:p w:rsidR="005D5924" w:rsidRDefault="00CB5B43">
      <w:pPr>
        <w:pStyle w:val="Default"/>
        <w:spacing w:before="120"/>
        <w:jc w:val="both"/>
        <w:rPr>
          <w:iCs/>
          <w:sz w:val="22"/>
          <w:szCs w:val="22"/>
        </w:rPr>
      </w:pPr>
      <w:r>
        <w:rPr>
          <w:rFonts w:cs="Times New Roman"/>
          <w:iCs/>
          <w:sz w:val="22"/>
          <w:szCs w:val="22"/>
        </w:rPr>
        <w:t>Proposer des actions de promotion du projet et de ses résultats en définissant des cibles adaptées et variées (scientifiques, grand public, professionnels, usagers, autres).</w:t>
      </w:r>
    </w:p>
    <w:p w:rsidR="005D5924" w:rsidRDefault="00CB5B43">
      <w:pPr>
        <w:autoSpaceDE w:val="0"/>
        <w:jc w:val="both"/>
        <w:rPr>
          <w:rFonts w:ascii="Calibri" w:hAnsi="Calibri" w:cs="Calibri"/>
          <w:color w:val="000000"/>
        </w:rPr>
      </w:pPr>
      <w:r>
        <w:rPr>
          <w:rFonts w:ascii="Calibri" w:hAnsi="Calibri" w:cs="Calibri"/>
          <w:iCs/>
          <w:sz w:val="22"/>
          <w:szCs w:val="22"/>
        </w:rPr>
        <w:t>Préciser la valorisation des résultats attendus, les retombées scientifiques, sociétales, environnementales, techniques, économiques.</w:t>
      </w:r>
    </w:p>
    <w:p w:rsidR="005D5924" w:rsidRDefault="00CB5B43">
      <w:pPr>
        <w:pStyle w:val="Instructions"/>
        <w:spacing w:before="0"/>
        <w:rPr>
          <w:rFonts w:ascii="Calibri" w:hAnsi="Calibri" w:cs="Calibri"/>
          <w:i w:val="0"/>
          <w:color w:val="000000"/>
        </w:rPr>
      </w:pPr>
      <w:r>
        <w:rPr>
          <w:rFonts w:ascii="Calibri" w:hAnsi="Calibri" w:cs="Calibri"/>
          <w:i w:val="0"/>
          <w:color w:val="000000"/>
        </w:rPr>
        <w:t>Présenter les grandes lignes des modes de protection et d’exploitation des résultats.</w:t>
      </w:r>
    </w:p>
    <w:p w:rsidR="005D5924" w:rsidRDefault="00CB5B43">
      <w:pPr>
        <w:pStyle w:val="Instructions"/>
        <w:spacing w:before="0"/>
        <w:rPr>
          <w:rFonts w:ascii="Calibri" w:hAnsi="Calibri" w:cs="Calibri"/>
          <w:b/>
          <w:bCs/>
        </w:rPr>
      </w:pPr>
      <w:r>
        <w:rPr>
          <w:rFonts w:ascii="Calibri" w:hAnsi="Calibri" w:cs="Calibri"/>
          <w:i w:val="0"/>
          <w:color w:val="000000"/>
        </w:rPr>
        <w:t>Pour les projets partenariaux avec les acteurs économiques, les partenaires devront conclure un contrat de collaboration, sous l’égide du porteur du projet (les différents pôles de la MESHS pourront vous conseiller).</w:t>
      </w:r>
    </w:p>
    <w:p w:rsidR="005D5924" w:rsidRDefault="00CB5B43">
      <w:pPr>
        <w:spacing w:before="360"/>
        <w:jc w:val="both"/>
        <w:rPr>
          <w:rFonts w:ascii="Calibri" w:hAnsi="Calibri" w:cs="Calibri"/>
          <w:b/>
          <w:bCs/>
          <w:sz w:val="22"/>
          <w:szCs w:val="22"/>
        </w:rPr>
      </w:pPr>
      <w:bookmarkStart w:id="70" w:name="__DdeLink__14_2197273677"/>
      <w:r>
        <w:rPr>
          <w:rFonts w:ascii="Calibri" w:hAnsi="Calibri" w:cs="Calibri"/>
          <w:b/>
          <w:bCs/>
          <w:sz w:val="22"/>
          <w:szCs w:val="22"/>
        </w:rPr>
        <w:t>7. Accès aux publications et aux données de la recherche</w:t>
      </w:r>
      <w:bookmarkEnd w:id="70"/>
    </w:p>
    <w:p w:rsidR="005D5924" w:rsidRDefault="00CB5B43">
      <w:pPr>
        <w:spacing w:before="120" w:line="276" w:lineRule="auto"/>
        <w:jc w:val="both"/>
        <w:rPr>
          <w:del w:id="71" w:author="Janis Monchet" w:date="2025-01-21T15:48:00Z"/>
          <w:rFonts w:ascii="Calibri" w:hAnsi="Calibri" w:cs="Calibri"/>
          <w:bCs/>
          <w:sz w:val="22"/>
          <w:szCs w:val="22"/>
        </w:rPr>
      </w:pPr>
      <w:del w:id="72" w:author="Janis Monchet" w:date="2025-01-21T15:48:00Z">
        <w:r>
          <w:rPr>
            <w:rFonts w:ascii="Calibri" w:hAnsi="Calibri" w:cs="Calibri"/>
            <w:bCs/>
            <w:sz w:val="22"/>
            <w:szCs w:val="22"/>
          </w:rPr>
          <w:delText xml:space="preserve">En accord avec les prévisions </w:delText>
        </w:r>
        <w:r>
          <w:rPr>
            <w:rStyle w:val="lev"/>
            <w:rFonts w:ascii="Calibri" w:hAnsi="Calibri" w:cs="Calibri"/>
            <w:sz w:val="22"/>
            <w:szCs w:val="22"/>
          </w:rPr>
          <w:delText>Plan National pour la Science Ouverte (2021-2024)</w:delText>
        </w:r>
        <w:r>
          <w:rPr>
            <w:rFonts w:ascii="Calibri" w:hAnsi="Calibri" w:cs="Calibri"/>
            <w:sz w:val="22"/>
            <w:szCs w:val="22"/>
          </w:rPr>
          <w:delText xml:space="preserve"> </w:delText>
        </w:r>
        <w:r>
          <w:rPr>
            <w:rFonts w:ascii="Calibri" w:hAnsi="Calibri" w:cs="Calibri"/>
            <w:bCs/>
            <w:sz w:val="22"/>
            <w:szCs w:val="22"/>
          </w:rPr>
          <w:delText xml:space="preserve">et les articles 30 et 38 de la loi pour une République numérique, nous encourageons vivement les porteurs des projets retenus à déposer les publications scientifiques issues des activités du projet dans des archives ouvertes (par exemple HAL) ou, à défaut, les métadonnées les concernant, et à produire un plan de gestion des données. Seront appréciées les propositions qui se positionnent vis-à-vis du stockage, de la pérennisation  et, dans la mesure du possible, du partage et de la réutilisation des données produites dans le cadre du projet. </w:delText>
        </w:r>
      </w:del>
    </w:p>
    <w:p w:rsidR="005D5924" w:rsidRDefault="00CB5B43">
      <w:pPr>
        <w:spacing w:line="276" w:lineRule="auto"/>
        <w:jc w:val="both"/>
        <w:rPr>
          <w:del w:id="73" w:author="Janis Monchet" w:date="2025-01-21T15:48:00Z"/>
          <w:rFonts w:ascii="Calibri" w:hAnsi="Calibri" w:cs="Calibri"/>
          <w:sz w:val="22"/>
          <w:szCs w:val="22"/>
        </w:rPr>
      </w:pPr>
      <w:del w:id="74" w:author="Janis Monchet" w:date="2025-01-21T15:48:00Z">
        <w:r>
          <w:rPr>
            <w:rFonts w:ascii="Calibri" w:hAnsi="Calibri" w:cs="Calibri"/>
            <w:bCs/>
            <w:sz w:val="22"/>
            <w:szCs w:val="22"/>
          </w:rPr>
          <w:delText>Si des logiciels sont utilisés dans le traitement et l'analyse des données, l'utilisation de logiciels libres est vivement encouragée.</w:delText>
        </w:r>
      </w:del>
    </w:p>
    <w:p w:rsidR="005D5924" w:rsidRDefault="00CB5B43">
      <w:pPr>
        <w:spacing w:line="276" w:lineRule="auto"/>
        <w:jc w:val="both"/>
        <w:rPr>
          <w:del w:id="75" w:author="Janis Monchet" w:date="2025-01-21T15:48:00Z"/>
          <w:rFonts w:ascii="Calibri" w:hAnsi="Calibri" w:cs="Calibri"/>
          <w:bCs/>
          <w:sz w:val="22"/>
          <w:szCs w:val="22"/>
        </w:rPr>
      </w:pPr>
      <w:del w:id="76" w:author="Janis Monchet" w:date="2025-01-21T15:48:00Z">
        <w:r>
          <w:rPr>
            <w:rFonts w:ascii="Calibri" w:hAnsi="Calibri" w:cs="Calibri"/>
            <w:sz w:val="22"/>
            <w:szCs w:val="22"/>
          </w:rPr>
          <w:delText>En cas de dépôt dans HAL, la MESHS doit être déclarée comme laboratoire d’affiliation secondaire (Identifiant HAL de la structure « MESHS » : 536397).</w:delText>
        </w:r>
      </w:del>
    </w:p>
    <w:p w:rsidR="005D5924" w:rsidRDefault="00CB5B43">
      <w:pPr>
        <w:spacing w:line="276" w:lineRule="auto"/>
        <w:jc w:val="both"/>
        <w:rPr>
          <w:del w:id="77" w:author="Janis Monchet (janis.monchet@univ-lille.fr)" w:date="2025-04-24T14:23:00Z"/>
          <w:rFonts w:ascii="Calibri" w:hAnsi="Calibri" w:cs="Calibri"/>
          <w:bCs/>
          <w:sz w:val="22"/>
          <w:szCs w:val="22"/>
        </w:rPr>
      </w:pPr>
      <w:bookmarkStart w:id="78" w:name="__DdeLink__1_1736087212"/>
      <w:del w:id="79" w:author="Janis Monchet" w:date="2025-01-21T15:48:00Z">
        <w:r>
          <w:rPr>
            <w:rFonts w:ascii="Calibri" w:hAnsi="Calibri" w:cs="Calibri"/>
            <w:bCs/>
            <w:sz w:val="22"/>
            <w:szCs w:val="22"/>
          </w:rPr>
          <w:delText xml:space="preserve">Le service Humanités numériques peut vous conseiller et vous accompagner dans ces démarches, sur demande (contact : </w:delText>
        </w:r>
      </w:del>
      <w:r>
        <w:fldChar w:fldCharType="begin"/>
      </w:r>
      <w:r>
        <w:instrText xml:space="preserve"> HYPERLINK "mailto:" \h </w:instrText>
      </w:r>
      <w:r>
        <w:fldChar w:fldCharType="separate"/>
      </w:r>
      <w:del w:id="80" w:author="Janis Monchet" w:date="2025-01-21T15:48:00Z">
        <w:r>
          <w:rPr>
            <w:rStyle w:val="Lienhypertexte"/>
            <w:rFonts w:ascii="Calibri" w:hAnsi="Calibri" w:cs="Calibri"/>
            <w:bCs/>
            <w:sz w:val="22"/>
            <w:szCs w:val="22"/>
          </w:rPr>
          <w:delText>hnomad@meshs.fr</w:delText>
        </w:r>
      </w:del>
      <w:r>
        <w:rPr>
          <w:rStyle w:val="Lienhypertexte"/>
          <w:rFonts w:ascii="Calibri" w:hAnsi="Calibri" w:cs="Calibri"/>
          <w:bCs/>
          <w:sz w:val="22"/>
          <w:szCs w:val="22"/>
        </w:rPr>
        <w:fldChar w:fldCharType="end"/>
      </w:r>
      <w:del w:id="81" w:author="Janis Monchet" w:date="2025-01-21T15:48:00Z">
        <w:r>
          <w:rPr>
            <w:rFonts w:ascii="Calibri" w:hAnsi="Calibri" w:cs="Calibri"/>
            <w:bCs/>
            <w:sz w:val="22"/>
            <w:szCs w:val="22"/>
          </w:rPr>
          <w:delText>)</w:delText>
        </w:r>
        <w:bookmarkEnd w:id="78"/>
        <w:r>
          <w:rPr>
            <w:rFonts w:ascii="Calibri" w:hAnsi="Calibri" w:cs="Calibri"/>
            <w:bCs/>
            <w:sz w:val="22"/>
            <w:szCs w:val="22"/>
          </w:rPr>
          <w:delText>.</w:delText>
        </w:r>
      </w:del>
    </w:p>
    <w:p w:rsidR="005D5924" w:rsidRDefault="005D5924">
      <w:pPr>
        <w:spacing w:line="276" w:lineRule="auto"/>
        <w:jc w:val="both"/>
        <w:rPr>
          <w:ins w:id="82" w:author="Janis Monchet" w:date="2025-01-21T15:48:00Z"/>
          <w:rFonts w:ascii="Calibri" w:hAnsi="Calibri" w:cs="Calibri"/>
          <w:bCs/>
          <w:sz w:val="22"/>
          <w:szCs w:val="22"/>
        </w:rPr>
      </w:pPr>
    </w:p>
    <w:p w:rsidR="005D5924" w:rsidRDefault="00CB5B43">
      <w:pPr>
        <w:jc w:val="both"/>
        <w:rPr>
          <w:ins w:id="83" w:author="Janis Monchet" w:date="2025-01-21T15:48:00Z"/>
          <w:rFonts w:ascii="Calibri" w:hAnsi="Calibri" w:cs="Calibri"/>
          <w:i/>
          <w:sz w:val="22"/>
          <w:szCs w:val="22"/>
        </w:rPr>
      </w:pPr>
      <w:ins w:id="84" w:author="Janis Monchet" w:date="2025-01-21T15:48:00Z">
        <w:r>
          <w:rPr>
            <w:rFonts w:ascii="Calibri" w:hAnsi="Calibri" w:cs="Calibri"/>
            <w:i/>
            <w:sz w:val="22"/>
            <w:szCs w:val="22"/>
          </w:rPr>
          <w:t>- Accès aux publications et aux données de la recherche : en accord avec les prévisions du programme Horizon Europe et l'article 30 de la loi pour une République numérique, la MESHS encourage les porteurs des projets retenus à déposer les publications scientifiques issues des activités du projet dans des archives ouvertes (par exemple HAL) ou, à défaut, les métadonnées les concernant. En cas de dépôt dans HAL, la MESHS doit être déclarée comme laboratoire d’affiliation secondaire (Identifiant HAL de la structure « MESHS » : 536397).</w:t>
        </w:r>
      </w:ins>
    </w:p>
    <w:p w:rsidR="005D5924" w:rsidRDefault="005D5924">
      <w:pPr>
        <w:jc w:val="both"/>
        <w:rPr>
          <w:ins w:id="85" w:author="Janis Monchet" w:date="2025-01-21T15:48:00Z"/>
          <w:rFonts w:ascii="Calibri" w:hAnsi="Calibri" w:cs="Calibri"/>
          <w:i/>
          <w:sz w:val="22"/>
          <w:szCs w:val="22"/>
        </w:rPr>
      </w:pPr>
    </w:p>
    <w:p w:rsidR="005D5924" w:rsidRDefault="00CB5B43">
      <w:pPr>
        <w:jc w:val="both"/>
        <w:rPr>
          <w:del w:id="86" w:author="Janis Monchet (janis.monchet@univ-lille.fr)" w:date="2025-04-24T14:27:00Z"/>
        </w:rPr>
      </w:pPr>
      <w:ins w:id="87" w:author="Janis Monchet" w:date="2025-01-21T15:48:00Z">
        <w:r>
          <w:rPr>
            <w:rFonts w:ascii="Calibri" w:hAnsi="Calibri" w:cs="Calibri"/>
            <w:i/>
            <w:sz w:val="22"/>
            <w:szCs w:val="22"/>
          </w:rPr>
          <w:t>- Sauf contraintes liées à un dépôt de projet ultérieur, la MESHS incite également à un positionnement des projets vis-à-vis du stockage, de l'archivage et, dans la mesure du possible, du partage et de la réutilisation des données produites dans le cadre du projet. Si des logiciels sont utilisés dans le traitement et l'analyse des données, l'utilisation de logiciels libres sera appréciée. La réalisation d’un plan de gestion des données durant le projet est encouragée. Dans la mesure du possible, une brève présentation des données qui seront produites, de leurs modalités de diffusion et des outils produits ou utilisés est conseillé</w:t>
        </w:r>
      </w:ins>
      <w:ins w:id="88" w:author="Thomas Vannienwenhove (thomas.vannienwenhove@univ-lille.fr)" w:date="2025-04-29T17:13:00Z">
        <w:r>
          <w:rPr>
            <w:rFonts w:ascii="Calibri" w:hAnsi="Calibri" w:cs="Calibri"/>
            <w:i/>
            <w:sz w:val="22"/>
            <w:szCs w:val="22"/>
          </w:rPr>
          <w:t>e</w:t>
        </w:r>
      </w:ins>
      <w:ins w:id="89" w:author="Janis Monchet" w:date="2025-01-21T15:48:00Z">
        <w:r>
          <w:rPr>
            <w:rFonts w:ascii="Calibri" w:hAnsi="Calibri" w:cs="Calibri"/>
            <w:i/>
            <w:sz w:val="22"/>
            <w:szCs w:val="22"/>
          </w:rPr>
          <w:t>. Le service Humanités numériques peut vous conseiller et vous accompagner dans ces démarches, sur demande (contact : hnomad@meshs.fr).</w:t>
        </w:r>
      </w:ins>
    </w:p>
    <w:p w:rsidR="005D5924" w:rsidRDefault="005D5924">
      <w:pPr>
        <w:jc w:val="both"/>
        <w:rPr>
          <w:del w:id="90" w:author="Janis Monchet (janis.monchet@univ-lille.fr)" w:date="2025-04-24T14:27:00Z"/>
          <w:rFonts w:ascii="Arial" w:hAnsi="Arial" w:cs="Arial"/>
          <w:bCs/>
          <w:i/>
          <w:sz w:val="22"/>
          <w:szCs w:val="22"/>
        </w:rPr>
      </w:pPr>
    </w:p>
    <w:p w:rsidR="005D5924" w:rsidRDefault="005D5924">
      <w:pPr>
        <w:jc w:val="both"/>
        <w:rPr>
          <w:del w:id="91" w:author="Janis Monchet (janis.monchet@univ-lille.fr)" w:date="2025-04-24T14:27:00Z"/>
          <w:rFonts w:ascii="Calibri" w:hAnsi="Calibri" w:cs="Calibri"/>
          <w:b/>
          <w:bCs/>
          <w:i/>
          <w:sz w:val="22"/>
          <w:szCs w:val="22"/>
        </w:rPr>
      </w:pPr>
    </w:p>
    <w:p w:rsidR="005D5924" w:rsidRDefault="005D5924">
      <w:pPr>
        <w:spacing w:line="276" w:lineRule="auto"/>
        <w:jc w:val="both"/>
        <w:rPr>
          <w:ins w:id="92" w:author="Janis Monchet" w:date="2025-01-21T15:48:00Z"/>
          <w:rFonts w:ascii="Calibri" w:hAnsi="Calibri" w:cs="Calibri"/>
          <w:b/>
          <w:bCs/>
          <w:i/>
          <w:sz w:val="22"/>
          <w:szCs w:val="22"/>
        </w:rPr>
      </w:pPr>
    </w:p>
    <w:p w:rsidR="005D5924" w:rsidRDefault="00CB5B43">
      <w:pPr>
        <w:spacing w:before="360"/>
        <w:jc w:val="both"/>
      </w:pPr>
      <w:r>
        <w:rPr>
          <w:rFonts w:ascii="Calibri" w:hAnsi="Calibri" w:cs="Calibri"/>
          <w:b/>
          <w:bCs/>
          <w:sz w:val="22"/>
          <w:szCs w:val="22"/>
        </w:rPr>
        <w:t xml:space="preserve">8. Résumé </w:t>
      </w:r>
      <w:ins w:id="93" w:author="Janis Monchet (janis.monchet@univ-lille.fr)" w:date="2025-04-24T14:27:00Z">
        <w:r>
          <w:rPr>
            <w:rFonts w:ascii="Calibri" w:hAnsi="Calibri" w:cs="Calibri"/>
            <w:b/>
            <w:bCs/>
            <w:sz w:val="22"/>
            <w:szCs w:val="22"/>
          </w:rPr>
          <w:t>d</w:t>
        </w:r>
      </w:ins>
      <w:del w:id="94" w:author="Janis Monchet (janis.monchet@univ-lille.fr)" w:date="2025-04-24T14:23:00Z">
        <w:r>
          <w:rPr>
            <w:rFonts w:ascii="Calibri" w:hAnsi="Calibri" w:cs="Calibri"/>
            <w:b/>
            <w:bCs/>
            <w:sz w:val="22"/>
            <w:szCs w:val="22"/>
          </w:rPr>
          <w:delText>d</w:delText>
        </w:r>
      </w:del>
      <w:r>
        <w:rPr>
          <w:rFonts w:ascii="Calibri" w:hAnsi="Calibri" w:cs="Calibri"/>
          <w:b/>
          <w:bCs/>
          <w:sz w:val="22"/>
          <w:szCs w:val="22"/>
        </w:rPr>
        <w:t xml:space="preserve">u projet et </w:t>
      </w:r>
      <w:ins w:id="95" w:author="Janis Monchet (janis.monchet@univ-lille.fr)" w:date="2025-04-24T14:27:00Z">
        <w:r>
          <w:rPr>
            <w:rFonts w:ascii="Calibri" w:hAnsi="Calibri" w:cs="Calibri"/>
            <w:b/>
            <w:bCs/>
            <w:sz w:val="22"/>
            <w:szCs w:val="22"/>
          </w:rPr>
          <w:t>a</w:t>
        </w:r>
      </w:ins>
      <w:del w:id="96" w:author="Janis Monchet (janis.monchet@univ-lille.fr)" w:date="2025-04-24T14:27:00Z">
        <w:r>
          <w:rPr>
            <w:rFonts w:ascii="Calibri" w:hAnsi="Calibri" w:cs="Calibri"/>
            <w:b/>
            <w:bCs/>
            <w:sz w:val="22"/>
            <w:szCs w:val="22"/>
          </w:rPr>
          <w:delText>A</w:delText>
        </w:r>
      </w:del>
      <w:r>
        <w:rPr>
          <w:rFonts w:ascii="Calibri" w:hAnsi="Calibri" w:cs="Calibri"/>
          <w:b/>
          <w:bCs/>
          <w:sz w:val="22"/>
          <w:szCs w:val="22"/>
        </w:rPr>
        <w:t xml:space="preserve">ctions de </w:t>
      </w:r>
      <w:proofErr w:type="gramStart"/>
      <w:r>
        <w:rPr>
          <w:rFonts w:ascii="Calibri" w:hAnsi="Calibri" w:cs="Calibri"/>
          <w:b/>
          <w:bCs/>
          <w:sz w:val="22"/>
          <w:szCs w:val="22"/>
        </w:rPr>
        <w:t>communication envisagées</w:t>
      </w:r>
      <w:proofErr w:type="gramEnd"/>
    </w:p>
    <w:p w:rsidR="005D5924" w:rsidRDefault="005D5924">
      <w:pPr>
        <w:spacing w:before="120"/>
        <w:contextualSpacing/>
        <w:jc w:val="both"/>
      </w:pPr>
    </w:p>
    <w:p w:rsidR="005D5924" w:rsidRDefault="00CB5B43">
      <w:pPr>
        <w:spacing w:before="120"/>
        <w:contextualSpacing/>
        <w:jc w:val="both"/>
      </w:pPr>
      <w:r>
        <w:rPr>
          <w:rFonts w:ascii="Calibri" w:hAnsi="Calibri" w:cs="Calibri"/>
        </w:rPr>
        <w:t>F</w:t>
      </w:r>
      <w:r>
        <w:rPr>
          <w:rFonts w:ascii="Calibri" w:hAnsi="Calibri" w:cs="Calibri"/>
          <w:sz w:val="22"/>
          <w:szCs w:val="22"/>
        </w:rPr>
        <w:t xml:space="preserve">ournir un résumé en français et en anglais du projet d’une longueur de 20 – </w:t>
      </w:r>
      <w:proofErr w:type="gramStart"/>
      <w:r>
        <w:rPr>
          <w:rFonts w:ascii="Calibri" w:hAnsi="Calibri" w:cs="Calibri"/>
          <w:sz w:val="22"/>
          <w:szCs w:val="22"/>
        </w:rPr>
        <w:t>30  lignes</w:t>
      </w:r>
      <w:proofErr w:type="gramEnd"/>
      <w:r>
        <w:rPr>
          <w:rFonts w:ascii="Calibri" w:hAnsi="Calibri" w:cs="Calibri"/>
          <w:sz w:val="22"/>
          <w:szCs w:val="22"/>
        </w:rPr>
        <w:t xml:space="preserve"> maximum</w:t>
      </w:r>
      <w:del w:id="97" w:author="Janis Monchet (janis.monchet@univ-lille.fr)" w:date="2025-04-24T14:23:00Z">
        <w:r>
          <w:rPr>
            <w:rFonts w:ascii="Calibri" w:hAnsi="Calibri" w:cs="Calibri"/>
            <w:sz w:val="22"/>
            <w:szCs w:val="22"/>
          </w:rPr>
          <w:delText xml:space="preserve">, résumé qui servira </w:delText>
        </w:r>
      </w:del>
      <w:ins w:id="98" w:author="Janis Monchet (janis.monchet@univ-lille.fr)" w:date="2025-04-24T14:26:00Z">
        <w:r>
          <w:rPr>
            <w:rFonts w:ascii="Calibri" w:hAnsi="Calibri" w:cs="Calibri"/>
            <w:sz w:val="22"/>
            <w:szCs w:val="22"/>
          </w:rPr>
          <w:t xml:space="preserve">, </w:t>
        </w:r>
        <w:r>
          <w:rPr>
            <w:rFonts w:ascii="Calibri" w:hAnsi="Calibri" w:cs="Calibri"/>
            <w:sz w:val="22"/>
            <w:szCs w:val="22"/>
            <w:shd w:val="clear" w:color="auto" w:fill="FFFFFF"/>
          </w:rPr>
          <w:t>accompagnés d</w:t>
        </w:r>
        <w:r>
          <w:rPr>
            <w:rFonts w:ascii="Calibri" w:hAnsi="Calibri" w:cs="Calibri"/>
            <w:color w:val="000000"/>
            <w:sz w:val="22"/>
            <w:szCs w:val="22"/>
            <w:shd w:val="clear" w:color="auto" w:fill="FFFFFF"/>
          </w:rPr>
          <w:t>’un visuel</w:t>
        </w:r>
      </w:ins>
      <w:ins w:id="99" w:author="Janis Monchet (janis.monchet@univ-lille.fr)" w:date="2025-04-24T14:32:00Z">
        <w:r>
          <w:rPr>
            <w:rFonts w:ascii="Calibri" w:hAnsi="Calibri" w:cs="Calibri"/>
            <w:color w:val="000000"/>
            <w:sz w:val="22"/>
            <w:szCs w:val="22"/>
            <w:shd w:val="clear" w:color="auto" w:fill="FFFFFF"/>
          </w:rPr>
          <w:t xml:space="preserve"> (avec légende et mention des crédits)</w:t>
        </w:r>
      </w:ins>
      <w:ins w:id="100" w:author="Janis Monchet (janis.monchet@univ-lille.fr)" w:date="2025-04-24T14:24:00Z">
        <w:r>
          <w:rPr>
            <w:rFonts w:ascii="Calibri" w:hAnsi="Calibri" w:cs="Calibri"/>
            <w:sz w:val="22"/>
            <w:szCs w:val="22"/>
            <w:shd w:val="clear" w:color="auto" w:fill="FFFFFF"/>
          </w:rPr>
          <w:t xml:space="preserve">. Ces éléments serviront </w:t>
        </w:r>
      </w:ins>
      <w:r>
        <w:rPr>
          <w:rFonts w:ascii="Calibri" w:hAnsi="Calibri" w:cs="Calibri"/>
          <w:sz w:val="22"/>
          <w:szCs w:val="22"/>
          <w:shd w:val="clear" w:color="auto" w:fill="FFFFFF"/>
          <w:rPrChange w:id="101" w:author="Janis Monchet (janis.monchet@univ-lille.fr)" w:date="2025-04-30T08:57:00Z">
            <w:rPr/>
          </w:rPrChange>
        </w:rPr>
        <w:t xml:space="preserve">à </w:t>
      </w:r>
      <w:ins w:id="102" w:author="Janis Monchet (janis.monchet@univ-lille.fr)" w:date="2025-04-24T14:26:00Z">
        <w:r>
          <w:rPr>
            <w:rFonts w:ascii="Calibri" w:hAnsi="Calibri" w:cs="Calibri"/>
            <w:sz w:val="22"/>
            <w:szCs w:val="22"/>
            <w:shd w:val="clear" w:color="auto" w:fill="FFFFFF"/>
          </w:rPr>
          <w:t>enrichir les pages des projets lauréats</w:t>
        </w:r>
      </w:ins>
      <w:del w:id="103" w:author="Janis Monchet (janis.monchet@univ-lille.fr)" w:date="2025-04-24T14:27:00Z">
        <w:r>
          <w:rPr>
            <w:rFonts w:ascii="Calibri" w:hAnsi="Calibri" w:cs="Calibri"/>
            <w:sz w:val="22"/>
            <w:szCs w:val="22"/>
            <w:shd w:val="clear" w:color="auto" w:fill="FFFFFF"/>
          </w:rPr>
          <w:delText>la communication</w:delText>
        </w:r>
      </w:del>
      <w:r>
        <w:rPr>
          <w:rFonts w:ascii="Calibri" w:hAnsi="Calibri" w:cs="Calibri"/>
          <w:sz w:val="22"/>
          <w:szCs w:val="22"/>
          <w:shd w:val="clear" w:color="auto" w:fill="FFFFFF"/>
          <w:rPrChange w:id="104" w:author="Janis Monchet (janis.monchet@univ-lille.fr)" w:date="2025-04-30T08:57:00Z">
            <w:rPr/>
          </w:rPrChange>
        </w:rPr>
        <w:t xml:space="preserve"> </w:t>
      </w:r>
      <w:r>
        <w:rPr>
          <w:rFonts w:ascii="Calibri" w:hAnsi="Calibri" w:cs="Calibri"/>
          <w:sz w:val="22"/>
          <w:szCs w:val="22"/>
        </w:rPr>
        <w:t>sur le site internet de la MESHS (</w:t>
      </w:r>
      <w:hyperlink r:id="rId16">
        <w:r>
          <w:rPr>
            <w:rStyle w:val="Lienhypertexte"/>
            <w:rFonts w:ascii="Calibri" w:hAnsi="Calibri" w:cs="Calibri"/>
            <w:sz w:val="22"/>
            <w:szCs w:val="22"/>
          </w:rPr>
          <w:t>www.meshs.fr</w:t>
        </w:r>
      </w:hyperlink>
      <w:r>
        <w:rPr>
          <w:rFonts w:ascii="Calibri" w:hAnsi="Calibri" w:cs="Calibri"/>
          <w:sz w:val="22"/>
          <w:szCs w:val="22"/>
        </w:rPr>
        <w:t>).</w:t>
      </w:r>
    </w:p>
    <w:p w:rsidR="005D5924" w:rsidRDefault="005D5924">
      <w:pPr>
        <w:spacing w:before="120"/>
        <w:contextualSpacing/>
        <w:jc w:val="both"/>
      </w:pPr>
    </w:p>
    <w:p w:rsidR="005D5924" w:rsidRDefault="00CB5B43">
      <w:pPr>
        <w:spacing w:before="120"/>
        <w:contextualSpacing/>
        <w:jc w:val="both"/>
        <w:rPr>
          <w:rFonts w:ascii="Calibri" w:hAnsi="Calibri" w:cs="Calibri"/>
          <w:b/>
          <w:bCs/>
          <w:sz w:val="22"/>
          <w:szCs w:val="22"/>
        </w:rPr>
      </w:pPr>
      <w:r>
        <w:rPr>
          <w:rFonts w:ascii="Calibri" w:hAnsi="Calibri" w:cs="Calibri"/>
          <w:sz w:val="22"/>
          <w:szCs w:val="22"/>
        </w:rPr>
        <w:t>Indiquer les actions de communication envisagées dans le cadre du projet.</w:t>
      </w:r>
    </w:p>
    <w:p w:rsidR="005D5924" w:rsidRDefault="00CB5B43">
      <w:pPr>
        <w:spacing w:before="360"/>
        <w:jc w:val="both"/>
        <w:rPr>
          <w:rFonts w:ascii="Calibri" w:hAnsi="Calibri" w:cs="Calibri"/>
          <w:sz w:val="22"/>
          <w:szCs w:val="22"/>
        </w:rPr>
      </w:pPr>
      <w:r>
        <w:rPr>
          <w:rFonts w:ascii="Calibri" w:hAnsi="Calibri" w:cs="Calibri"/>
          <w:b/>
          <w:bCs/>
          <w:sz w:val="22"/>
          <w:szCs w:val="22"/>
        </w:rPr>
        <w:t>9. Dépôt ultérieur</w:t>
      </w:r>
    </w:p>
    <w:p w:rsidR="005D5924" w:rsidRDefault="00CB5B43">
      <w:pPr>
        <w:spacing w:before="120" w:after="60"/>
        <w:jc w:val="both"/>
      </w:pPr>
      <w:r>
        <w:rPr>
          <w:rFonts w:ascii="Calibri" w:hAnsi="Calibri" w:cs="Calibri"/>
          <w:sz w:val="22"/>
          <w:szCs w:val="22"/>
        </w:rPr>
        <w:t>Mettre en évidence le type de projet qui sera ultérieurement déposé</w:t>
      </w:r>
      <w:ins w:id="105" w:author="Janis Monchet (janis.monchet@univ-lille.fr)" w:date="2025-04-30T08:57:00Z">
        <w:r>
          <w:rPr>
            <w:rFonts w:ascii="Calibri" w:hAnsi="Calibri" w:cs="Calibri"/>
            <w:sz w:val="22"/>
            <w:szCs w:val="22"/>
          </w:rPr>
          <w:t>.</w:t>
        </w:r>
      </w:ins>
      <w:del w:id="106" w:author="Janis Monchet (janis.monchet@univ-lille.fr)" w:date="2025-04-30T08:57:00Z">
        <w:r>
          <w:rPr>
            <w:rFonts w:ascii="Calibri" w:hAnsi="Calibri" w:cs="Calibri"/>
            <w:strike/>
            <w:sz w:val="22"/>
            <w:szCs w:val="22"/>
          </w:rPr>
          <w:delText>, en spécifiant, le cas échéant, l’axe thématique visé</w:delText>
        </w:r>
        <w:r>
          <w:rPr>
            <w:rFonts w:ascii="Calibri" w:hAnsi="Calibri" w:cs="Calibri"/>
            <w:sz w:val="22"/>
            <w:szCs w:val="22"/>
          </w:rPr>
          <w:delText xml:space="preserve">. </w:delText>
        </w:r>
      </w:del>
    </w:p>
    <w:p w:rsidR="005D5924" w:rsidRDefault="00CB5B43">
      <w:pPr>
        <w:spacing w:before="360" w:line="276" w:lineRule="auto"/>
        <w:jc w:val="both"/>
        <w:rPr>
          <w:rFonts w:ascii="Calibri" w:hAnsi="Calibri" w:cs="Calibri"/>
          <w:sz w:val="22"/>
          <w:szCs w:val="22"/>
        </w:rPr>
      </w:pPr>
      <w:r>
        <w:rPr>
          <w:rFonts w:ascii="Calibri" w:hAnsi="Calibri" w:cs="Calibri"/>
          <w:b/>
          <w:bCs/>
          <w:sz w:val="22"/>
          <w:szCs w:val="22"/>
        </w:rPr>
        <w:t>10. Budget</w:t>
      </w:r>
    </w:p>
    <w:p w:rsidR="005D5924" w:rsidRDefault="00CB5B43">
      <w:pPr>
        <w:spacing w:before="120" w:line="276" w:lineRule="auto"/>
        <w:jc w:val="both"/>
        <w:rPr>
          <w:rFonts w:ascii="Calibri" w:hAnsi="Calibri" w:cs="Calibri"/>
        </w:rPr>
      </w:pPr>
      <w:r>
        <w:rPr>
          <w:rFonts w:ascii="Calibri" w:hAnsi="Calibri" w:cs="Calibri"/>
          <w:sz w:val="22"/>
          <w:szCs w:val="22"/>
        </w:rPr>
        <w:t>L’annexe financière en pièce jointe est à compléter.</w:t>
      </w:r>
    </w:p>
    <w:p w:rsidR="005D5924" w:rsidRDefault="005D5924">
      <w:pPr>
        <w:spacing w:line="276" w:lineRule="auto"/>
        <w:jc w:val="both"/>
        <w:rPr>
          <w:rFonts w:ascii="Calibri" w:hAnsi="Calibri" w:cs="Calibri"/>
        </w:rPr>
        <w:sectPr w:rsidR="005D5924">
          <w:headerReference w:type="default" r:id="rId17"/>
          <w:footerReference w:type="default" r:id="rId18"/>
          <w:pgSz w:w="11906" w:h="16838"/>
          <w:pgMar w:top="1417" w:right="1417" w:bottom="1417" w:left="1417" w:header="567" w:footer="567" w:gutter="0"/>
          <w:cols w:space="720"/>
          <w:formProt w:val="0"/>
          <w:docGrid w:linePitch="360"/>
        </w:sectPr>
      </w:pPr>
    </w:p>
    <w:p w:rsidR="005D5924" w:rsidRDefault="005D5924">
      <w:pPr>
        <w:jc w:val="both"/>
        <w:rPr>
          <w:rFonts w:ascii="Arial" w:hAnsi="Arial" w:cs="Arial"/>
          <w:bCs/>
          <w:sz w:val="22"/>
          <w:szCs w:val="22"/>
        </w:rPr>
      </w:pPr>
    </w:p>
    <w:p w:rsidR="005D5924" w:rsidRDefault="005D5924">
      <w:pPr>
        <w:jc w:val="both"/>
        <w:rPr>
          <w:rFonts w:ascii="Arial" w:hAnsi="Arial" w:cs="Arial"/>
          <w:bCs/>
          <w:sz w:val="22"/>
          <w:szCs w:val="22"/>
        </w:rPr>
      </w:pPr>
    </w:p>
    <w:tbl>
      <w:tblPr>
        <w:tblW w:w="9898" w:type="dxa"/>
        <w:tblInd w:w="-60" w:type="dxa"/>
        <w:tblLayout w:type="fixed"/>
        <w:tblLook w:val="04A0" w:firstRow="1" w:lastRow="0" w:firstColumn="1" w:lastColumn="0" w:noHBand="0" w:noVBand="1"/>
      </w:tblPr>
      <w:tblGrid>
        <w:gridCol w:w="9898"/>
      </w:tblGrid>
      <w:tr w:rsidR="005D5924">
        <w:tc>
          <w:tcPr>
            <w:tcW w:w="9898" w:type="dxa"/>
            <w:tcBorders>
              <w:top w:val="single" w:sz="4" w:space="0" w:color="000000"/>
              <w:left w:val="single" w:sz="4" w:space="0" w:color="000000"/>
              <w:bottom w:val="single" w:sz="4" w:space="0" w:color="000000"/>
              <w:right w:val="single" w:sz="4" w:space="0" w:color="000000"/>
            </w:tcBorders>
          </w:tcPr>
          <w:p w:rsidR="005D5924" w:rsidRDefault="00CB5B43">
            <w:pPr>
              <w:suppressAutoHyphens w:val="0"/>
              <w:rPr>
                <w:rFonts w:ascii="Calibri" w:hAnsi="Calibri" w:cs="Calibri"/>
                <w:b/>
              </w:rPr>
            </w:pPr>
            <w:r>
              <w:rPr>
                <w:rFonts w:ascii="Calibri" w:hAnsi="Calibri" w:cs="Calibri"/>
                <w:b/>
              </w:rPr>
              <w:t>IX. Modalités de soumission</w:t>
            </w:r>
          </w:p>
        </w:tc>
      </w:tr>
    </w:tbl>
    <w:p w:rsidR="005D5924" w:rsidRDefault="00CB5B43">
      <w:pPr>
        <w:jc w:val="both"/>
        <w:rPr>
          <w:rFonts w:ascii="Calibri" w:hAnsi="Calibri" w:cs="Calibri"/>
          <w:sz w:val="22"/>
          <w:szCs w:val="22"/>
        </w:rPr>
      </w:pPr>
      <w:r>
        <w:rPr>
          <w:rFonts w:ascii="Calibri" w:eastAsia="Calibri" w:hAnsi="Calibri" w:cs="Calibri"/>
        </w:rPr>
        <w:t xml:space="preserve"> </w:t>
      </w:r>
    </w:p>
    <w:p w:rsidR="005D5924" w:rsidRDefault="00CB5B43">
      <w:pPr>
        <w:spacing w:after="120"/>
        <w:jc w:val="both"/>
        <w:rPr>
          <w:rFonts w:ascii="Calibri" w:hAnsi="Calibri" w:cs="Calibri"/>
          <w:b/>
          <w:sz w:val="22"/>
          <w:szCs w:val="22"/>
        </w:rPr>
      </w:pPr>
      <w:r>
        <w:rPr>
          <w:rFonts w:ascii="Calibri" w:hAnsi="Calibri" w:cs="Calibri"/>
          <w:sz w:val="22"/>
          <w:szCs w:val="22"/>
        </w:rPr>
        <w:t xml:space="preserve">Outre l’annexe financière qui pourra être transmise à part, ce dossier complet doit être transmis en version électronique </w:t>
      </w:r>
      <w:r>
        <w:rPr>
          <w:rFonts w:ascii="Calibri" w:hAnsi="Calibri" w:cs="Calibri"/>
          <w:b/>
          <w:sz w:val="22"/>
          <w:szCs w:val="22"/>
          <w:u w:val="single"/>
        </w:rPr>
        <w:t>et en un seul fichier</w:t>
      </w:r>
      <w:r>
        <w:rPr>
          <w:rFonts w:ascii="Calibri" w:hAnsi="Calibri" w:cs="Calibri"/>
          <w:sz w:val="22"/>
          <w:szCs w:val="22"/>
        </w:rPr>
        <w:t xml:space="preserve">, comprenant la signature du directeur du laboratoire porteur, celui-ci devant être affilié à la MESHS, </w:t>
      </w:r>
      <w:bookmarkStart w:id="107" w:name="__DdeLink__55_3596776658"/>
      <w:r>
        <w:rPr>
          <w:rFonts w:ascii="Calibri" w:hAnsi="Calibri" w:cs="Calibri"/>
          <w:sz w:val="22"/>
          <w:szCs w:val="22"/>
        </w:rPr>
        <w:t xml:space="preserve">à l’adresse électronique suivante : </w:t>
      </w:r>
      <w:r>
        <w:rPr>
          <w:rFonts w:ascii="Calibri" w:hAnsi="Calibri" w:cs="Calibri"/>
          <w:b/>
          <w:sz w:val="22"/>
          <w:szCs w:val="22"/>
        </w:rPr>
        <w:t>degesci@meshs.fr</w:t>
      </w:r>
      <w:bookmarkEnd w:id="107"/>
    </w:p>
    <w:p w:rsidR="005D5924" w:rsidRDefault="005D5924">
      <w:pPr>
        <w:ind w:left="360"/>
        <w:jc w:val="right"/>
        <w:rPr>
          <w:rFonts w:ascii="Calibri" w:hAnsi="Calibri" w:cs="Calibri"/>
          <w:b/>
          <w:sz w:val="22"/>
          <w:szCs w:val="22"/>
        </w:rPr>
      </w:pPr>
    </w:p>
    <w:p w:rsidR="005D5924" w:rsidRDefault="005D5924">
      <w:pPr>
        <w:ind w:left="360"/>
        <w:jc w:val="right"/>
        <w:rPr>
          <w:rFonts w:ascii="Calibri" w:hAnsi="Calibri" w:cs="Calibri"/>
          <w:b/>
          <w:sz w:val="22"/>
          <w:szCs w:val="22"/>
        </w:rPr>
      </w:pPr>
    </w:p>
    <w:p w:rsidR="005D5924" w:rsidRDefault="005D5924">
      <w:pPr>
        <w:ind w:left="360"/>
        <w:jc w:val="right"/>
        <w:rPr>
          <w:rFonts w:ascii="Calibri" w:hAnsi="Calibri" w:cs="Calibri"/>
          <w:b/>
          <w:sz w:val="22"/>
          <w:szCs w:val="22"/>
        </w:rPr>
      </w:pPr>
    </w:p>
    <w:p w:rsidR="005D5924" w:rsidRDefault="00CB5B43">
      <w:pPr>
        <w:rPr>
          <w:rFonts w:ascii="Calibri" w:hAnsi="Calibri" w:cs="Calibri"/>
          <w:sz w:val="22"/>
          <w:szCs w:val="22"/>
        </w:rPr>
      </w:pPr>
      <w:r>
        <w:rPr>
          <w:rFonts w:ascii="Calibri" w:hAnsi="Calibri" w:cs="Calibri"/>
          <w:sz w:val="22"/>
          <w:szCs w:val="22"/>
        </w:rPr>
        <w:t>À…</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À…</w:t>
      </w:r>
    </w:p>
    <w:p w:rsidR="005D5924" w:rsidRDefault="00CB5B43">
      <w:pPr>
        <w:rPr>
          <w:rFonts w:ascii="Calibri" w:hAnsi="Calibri" w:cs="Calibri"/>
          <w:b/>
          <w:sz w:val="22"/>
          <w:szCs w:val="22"/>
        </w:rPr>
      </w:pPr>
      <w:r>
        <w:rPr>
          <w:rFonts w:ascii="Calibri" w:hAnsi="Calibri" w:cs="Calibri"/>
          <w:sz w:val="22"/>
          <w:szCs w:val="22"/>
        </w:rPr>
        <w:t>Le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Le…</w:t>
      </w:r>
    </w:p>
    <w:p w:rsidR="005D5924" w:rsidRDefault="005D5924">
      <w:pPr>
        <w:rPr>
          <w:rFonts w:ascii="Calibri" w:hAnsi="Calibri" w:cs="Calibri"/>
          <w:b/>
          <w:sz w:val="22"/>
          <w:szCs w:val="22"/>
        </w:rPr>
      </w:pPr>
    </w:p>
    <w:p w:rsidR="005D5924" w:rsidRDefault="005D5924">
      <w:pPr>
        <w:ind w:left="360"/>
        <w:jc w:val="right"/>
        <w:rPr>
          <w:rFonts w:ascii="Calibri" w:hAnsi="Calibri" w:cs="Calibri"/>
          <w:b/>
          <w:sz w:val="22"/>
          <w:szCs w:val="22"/>
        </w:rPr>
      </w:pPr>
    </w:p>
    <w:p w:rsidR="005D5924" w:rsidRDefault="005D5924">
      <w:pPr>
        <w:ind w:left="360"/>
        <w:jc w:val="right"/>
        <w:rPr>
          <w:rFonts w:ascii="Calibri" w:hAnsi="Calibri" w:cs="Calibri"/>
          <w:b/>
          <w:sz w:val="22"/>
          <w:szCs w:val="22"/>
        </w:rPr>
      </w:pPr>
    </w:p>
    <w:p w:rsidR="005D5924" w:rsidRDefault="00CB5B43">
      <w:pPr>
        <w:ind w:left="5664" w:hanging="5664"/>
        <w:jc w:val="both"/>
        <w:rPr>
          <w:rFonts w:ascii="Calibri" w:hAnsi="Calibri" w:cs="Calibri"/>
          <w:b/>
          <w:sz w:val="22"/>
          <w:szCs w:val="22"/>
        </w:rPr>
      </w:pPr>
      <w:r>
        <w:rPr>
          <w:rFonts w:ascii="Calibri" w:hAnsi="Calibri" w:cs="Calibri"/>
          <w:b/>
          <w:sz w:val="22"/>
          <w:szCs w:val="22"/>
        </w:rPr>
        <w:t xml:space="preserve">Signature du responsable scientifique </w:t>
      </w:r>
      <w:r>
        <w:rPr>
          <w:rFonts w:ascii="Calibri" w:hAnsi="Calibri" w:cs="Calibri"/>
          <w:b/>
          <w:sz w:val="22"/>
          <w:szCs w:val="22"/>
        </w:rPr>
        <w:tab/>
        <w:t>Signature du directeur du laboratoire de rattachement du responsable scientifique</w:t>
      </w:r>
    </w:p>
    <w:p w:rsidR="005D5924" w:rsidRDefault="005D5924"/>
    <w:sectPr w:rsidR="005D5924">
      <w:headerReference w:type="default" r:id="rId19"/>
      <w:footerReference w:type="default" r:id="rId20"/>
      <w:headerReference w:type="first" r:id="rId21"/>
      <w:footerReference w:type="first" r:id="rId22"/>
      <w:pgSz w:w="11906" w:h="16838"/>
      <w:pgMar w:top="1134" w:right="1134" w:bottom="1134" w:left="1134"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ACA" w:rsidRDefault="00566ACA">
      <w:r>
        <w:separator/>
      </w:r>
    </w:p>
  </w:endnote>
  <w:endnote w:type="continuationSeparator" w:id="0">
    <w:p w:rsidR="00566ACA" w:rsidRDefault="0056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1"/>
    <w:family w:val="swiss"/>
    <w:pitch w:val="variable"/>
    <w:sig w:usb0="E10002FF" w:usb1="5000ECFF" w:usb2="00000009" w:usb3="00000000" w:csb0="0000019F" w:csb1="00000000"/>
  </w:font>
  <w:font w:name="Noto Serif SC">
    <w:panose1 w:val="00000000000000000000"/>
    <w:charset w:val="00"/>
    <w:family w:val="roman"/>
    <w:notTrueType/>
    <w:pitch w:val="default"/>
  </w:font>
  <w:font w:name="Noto Sans">
    <w:charset w:val="00"/>
    <w:family w:val="swiss"/>
    <w:pitch w:val="variable"/>
    <w:sig w:usb0="E00002FF" w:usb1="4000001F" w:usb2="08000029"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Arial Unicode MS">
    <w:panose1 w:val="00000000000000000000"/>
    <w:charset w:val="00"/>
    <w:family w:val="roman"/>
    <w:notTrueType/>
    <w:pitch w:val="default"/>
  </w:font>
  <w:font w:name="Lucida Grande;Arial">
    <w:panose1 w:val="00000000000000000000"/>
    <w:charset w:val="00"/>
    <w:family w:val="roman"/>
    <w:notTrueType/>
    <w:pitch w:val="default"/>
  </w:font>
  <w:font w:name="Courier;Courier New">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rlito;Calibri">
    <w:panose1 w:val="00000000000000000000"/>
    <w:charset w:val="00"/>
    <w:family w:val="roman"/>
    <w:notTrueType/>
    <w:pitch w:val="default"/>
  </w:font>
  <w:font w:name="Noto Sans SC Regular">
    <w:panose1 w:val="00000000000000000000"/>
    <w:charset w:val="00"/>
    <w:family w:val="roman"/>
    <w:notTrueType/>
    <w:pitch w:val="default"/>
  </w:font>
  <w:font w:name="Noto Sans Devanagari;Calib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Book Antiqua">
    <w:panose1 w:val="00000000000000000000"/>
    <w:charset w:val="00"/>
    <w:family w:val="roman"/>
    <w:notTrueType/>
    <w:pitch w:val="default"/>
  </w:font>
  <w:font w:name="MS Mincho;ＭＳ 明朝">
    <w:panose1 w:val="00000000000000000000"/>
    <w:charset w:val="80"/>
    <w:family w:val="roman"/>
    <w:notTrueType/>
    <w:pitch w:val="default"/>
  </w:font>
  <w:font w:name="Arial Unicode MS;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924" w:rsidRDefault="005D592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924" w:rsidRDefault="005D592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924" w:rsidRDefault="005D5924">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924" w:rsidRDefault="005D59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ACA" w:rsidRDefault="00566ACA">
      <w:r>
        <w:separator/>
      </w:r>
    </w:p>
  </w:footnote>
  <w:footnote w:type="continuationSeparator" w:id="0">
    <w:p w:rsidR="00566ACA" w:rsidRDefault="00566ACA">
      <w:r>
        <w:continuationSeparator/>
      </w:r>
    </w:p>
  </w:footnote>
  <w:footnote w:id="1">
    <w:p w:rsidR="005D5924" w:rsidRDefault="00CB5B43">
      <w:pPr>
        <w:pStyle w:val="Notedebasdepage"/>
      </w:pPr>
      <w:ins w:id="33" w:author="Janis Monchet" w:date="2025-01-21T15:41:00Z">
        <w:r>
          <w:rPr>
            <w:rStyle w:val="Caractresdenotedebasdepage"/>
          </w:rPr>
          <w:footnoteRef/>
        </w:r>
        <w:r>
          <w:t xml:space="preserve"> </w:t>
        </w:r>
        <w:proofErr w:type="gramStart"/>
        <w:r>
          <w:rPr>
            <w:sz w:val="18"/>
            <w:szCs w:val="18"/>
          </w:rPr>
          <w:t>sont</w:t>
        </w:r>
        <w:proofErr w:type="gramEnd"/>
        <w:r>
          <w:rPr>
            <w:sz w:val="18"/>
            <w:szCs w:val="18"/>
          </w:rPr>
          <w:t xml:space="preserve"> éligibles les personnels non titulaires ayant un contrat de travail les rattachant à l'un des établissements tutelles et couvrant toute la durée du projet soumis.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924" w:rsidRDefault="00CB5B43">
    <w:pPr>
      <w:pStyle w:val="En-tte"/>
      <w:ind w:right="360"/>
    </w:pPr>
    <w:r>
      <w:rPr>
        <w:noProof/>
      </w:rPr>
      <mc:AlternateContent>
        <mc:Choice Requires="wps">
          <w:drawing>
            <wp:anchor distT="0" distB="0" distL="0" distR="0" simplePos="0" relativeHeight="13" behindDoc="0" locked="0" layoutInCell="0" allowOverlap="1">
              <wp:simplePos x="0" y="0"/>
              <wp:positionH relativeFrom="page">
                <wp:posOffset>6660515</wp:posOffset>
              </wp:positionH>
              <wp:positionV relativeFrom="paragraph">
                <wp:posOffset>635</wp:posOffset>
              </wp:positionV>
              <wp:extent cx="64135" cy="135890"/>
              <wp:effectExtent l="0" t="0" r="0" b="0"/>
              <wp:wrapSquare wrapText="largest"/>
              <wp:docPr id="3" name="Cadre1"/>
              <wp:cNvGraphicFramePr/>
              <a:graphic xmlns:a="http://schemas.openxmlformats.org/drawingml/2006/main">
                <a:graphicData uri="http://schemas.microsoft.com/office/word/2010/wordprocessingShape">
                  <wps:wsp>
                    <wps:cNvSpPr txBox="1"/>
                    <wps:spPr>
                      <a:xfrm>
                        <a:off x="0" y="0"/>
                        <a:ext cx="64135" cy="135890"/>
                      </a:xfrm>
                      <a:prstGeom prst="rect">
                        <a:avLst/>
                      </a:prstGeom>
                      <a:solidFill>
                        <a:srgbClr val="FFFFFF">
                          <a:alpha val="0"/>
                        </a:srgbClr>
                      </a:solidFill>
                    </wps:spPr>
                    <wps:txbx>
                      <w:txbxContent>
                        <w:p w:rsidR="005D5924" w:rsidRDefault="005D5924">
                          <w:pPr>
                            <w:pStyle w:val="En-tte"/>
                          </w:pPr>
                        </w:p>
                      </w:txbxContent>
                    </wps:txbx>
                    <wps:bodyPr lIns="24765" tIns="24765" rIns="24765" bIns="24765" anchor="t">
                      <a:noAutofit/>
                    </wps:bodyPr>
                  </wps:wsp>
                </a:graphicData>
              </a:graphic>
            </wp:anchor>
          </w:drawing>
        </mc:Choice>
        <mc:Fallback>
          <w:pict>
            <v:shapetype id="_x0000_t202" coordsize="21600,21600" o:spt="202" path="m,l,21600r21600,l21600,xe">
              <v:stroke joinstyle="miter"/>
              <v:path gradientshapeok="t" o:connecttype="rect"/>
            </v:shapetype>
            <v:shape id="Cadre1" o:spid="_x0000_s1026" type="#_x0000_t202" style="position:absolute;margin-left:524.45pt;margin-top:.05pt;width:5.05pt;height:10.7pt;z-index:1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" o:allowincell="f" stroked="f">
              <v:fill opacity="0"/>
              <v:textbox inset="1.95pt,1.95pt,1.95pt,1.95pt">
                <w:txbxContent>
                  <w:p w:rsidR="005D5924" w:rsidRDefault="005D5924">
                    <w:pPr>
                      <w:pStyle w:val="En-tte"/>
                    </w:pPr>
                  </w:p>
                </w:txbxContent>
              </v:textbox>
              <w10:wrap type="square" side="largest"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924" w:rsidRDefault="00CB5B43">
    <w:pPr>
      <w:pStyle w:val="En-tte"/>
      <w:ind w:right="360"/>
    </w:pPr>
    <w:r>
      <w:rPr>
        <w:noProof/>
      </w:rPr>
      <mc:AlternateContent>
        <mc:Choice Requires="wps">
          <w:drawing>
            <wp:anchor distT="0" distB="0" distL="0" distR="0" simplePos="0" relativeHeight="6" behindDoc="0" locked="0" layoutInCell="0" allowOverlap="1">
              <wp:simplePos x="0" y="0"/>
              <wp:positionH relativeFrom="page">
                <wp:posOffset>6660515</wp:posOffset>
              </wp:positionH>
              <wp:positionV relativeFrom="paragraph">
                <wp:posOffset>635</wp:posOffset>
              </wp:positionV>
              <wp:extent cx="131445" cy="135890"/>
              <wp:effectExtent l="0" t="0" r="0" b="0"/>
              <wp:wrapSquare wrapText="largest"/>
              <wp:docPr id="4" name="Cadre3"/>
              <wp:cNvGraphicFramePr/>
              <a:graphic xmlns:a="http://schemas.openxmlformats.org/drawingml/2006/main">
                <a:graphicData uri="http://schemas.microsoft.com/office/word/2010/wordprocessingShape">
                  <wps:wsp>
                    <wps:cNvSpPr txBox="1"/>
                    <wps:spPr>
                      <a:xfrm>
                        <a:off x="0" y="0"/>
                        <a:ext cx="131445" cy="135890"/>
                      </a:xfrm>
                      <a:prstGeom prst="rect">
                        <a:avLst/>
                      </a:prstGeom>
                      <a:solidFill>
                        <a:srgbClr val="FFFFFF">
                          <a:alpha val="0"/>
                        </a:srgbClr>
                      </a:solidFill>
                    </wps:spPr>
                    <wps:txbx>
                      <w:txbxContent>
                        <w:p w:rsidR="005D5924" w:rsidRDefault="00CB5B43">
                          <w:pPr>
                            <w:pStyle w:val="En-tte"/>
                          </w:pPr>
                          <w:r>
                            <w:rPr>
                              <w:rStyle w:val="Numrodepage"/>
                            </w:rPr>
                            <w:fldChar w:fldCharType="begin"/>
                          </w:r>
                          <w:r>
                            <w:rPr>
                              <w:rStyle w:val="Numrodepage"/>
                            </w:rPr>
                            <w:instrText xml:space="preserve"> PAGE </w:instrText>
                          </w:r>
                          <w:r>
                            <w:rPr>
                              <w:rStyle w:val="Numrodepage"/>
                            </w:rPr>
                            <w:fldChar w:fldCharType="separate"/>
                          </w:r>
                          <w:r>
                            <w:rPr>
                              <w:rStyle w:val="Numrodepage"/>
                            </w:rPr>
                            <w:t>9</w:t>
                          </w:r>
                          <w:r>
                            <w:rPr>
                              <w:rStyle w:val="Numrodepage"/>
                            </w:rPr>
                            <w:fldChar w:fldCharType="end"/>
                          </w:r>
                        </w:p>
                      </w:txbxContent>
                    </wps:txbx>
                    <wps:bodyPr lIns="24765" tIns="24765" rIns="24765" bIns="24765" anchor="t">
                      <a:noAutofit/>
                    </wps:bodyPr>
                  </wps:wsp>
                </a:graphicData>
              </a:graphic>
            </wp:anchor>
          </w:drawing>
        </mc:Choice>
        <mc:Fallback>
          <w:pict>
            <v:shapetype id="_x0000_t202" coordsize="21600,21600" o:spt="202" path="m,l,21600r21600,l21600,xe">
              <v:stroke joinstyle="miter"/>
              <v:path gradientshapeok="t" o:connecttype="rect"/>
            </v:shapetype>
            <v:shape id="Cadre3" o:spid="_x0000_s1027" type="#_x0000_t202" style="position:absolute;margin-left:524.45pt;margin-top:.05pt;width:10.35pt;height:10.7pt;z-index: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" o:allowincell="f" stroked="f">
              <v:fill opacity="0"/>
              <v:textbox inset="1.95pt,1.95pt,1.95pt,1.95pt">
                <w:txbxContent>
                  <w:p w:rsidR="005D5924" w:rsidRDefault="00CB5B43">
                    <w:pPr>
                      <w:pStyle w:val="En-tte"/>
                    </w:pPr>
                    <w:r>
                      <w:rPr>
                        <w:rStyle w:val="Numrodepage"/>
                      </w:rPr>
                      <w:fldChar w:fldCharType="begin"/>
                    </w:r>
                    <w:r>
                      <w:rPr>
                        <w:rStyle w:val="Numrodepage"/>
                      </w:rPr>
                      <w:instrText xml:space="preserve"> PAGE </w:instrText>
                    </w:r>
                    <w:r>
                      <w:rPr>
                        <w:rStyle w:val="Numrodepage"/>
                      </w:rPr>
                      <w:fldChar w:fldCharType="separate"/>
                    </w:r>
                    <w:r>
                      <w:rPr>
                        <w:rStyle w:val="Numrodepage"/>
                      </w:rPr>
                      <w:t>9</w:t>
                    </w:r>
                    <w:r>
                      <w:rPr>
                        <w:rStyle w:val="Numrodepage"/>
                      </w:rPr>
                      <w:fldChar w:fldCharType="end"/>
                    </w:r>
                  </w:p>
                </w:txbxContent>
              </v:textbox>
              <w10:wrap type="square" side="largest"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924" w:rsidRDefault="00CB5B43">
    <w:pPr>
      <w:pStyle w:val="En-tte"/>
      <w:ind w:right="360"/>
    </w:pPr>
    <w:r>
      <w:rPr>
        <w:noProof/>
      </w:rPr>
      <mc:AlternateContent>
        <mc:Choice Requires="wps">
          <w:drawing>
            <wp:anchor distT="0" distB="0" distL="0" distR="0" simplePos="0" relativeHeight="4" behindDoc="0" locked="0" layoutInCell="0" allowOverlap="1">
              <wp:simplePos x="0" y="0"/>
              <wp:positionH relativeFrom="page">
                <wp:posOffset>6840220</wp:posOffset>
              </wp:positionH>
              <wp:positionV relativeFrom="paragraph">
                <wp:posOffset>635</wp:posOffset>
              </wp:positionV>
              <wp:extent cx="131445" cy="135890"/>
              <wp:effectExtent l="0" t="0" r="0" b="0"/>
              <wp:wrapSquare wrapText="largest"/>
              <wp:docPr id="5" name="Cadre4"/>
              <wp:cNvGraphicFramePr/>
              <a:graphic xmlns:a="http://schemas.openxmlformats.org/drawingml/2006/main">
                <a:graphicData uri="http://schemas.microsoft.com/office/word/2010/wordprocessingShape">
                  <wps:wsp>
                    <wps:cNvSpPr txBox="1"/>
                    <wps:spPr>
                      <a:xfrm>
                        <a:off x="0" y="0"/>
                        <a:ext cx="131445" cy="135890"/>
                      </a:xfrm>
                      <a:prstGeom prst="rect">
                        <a:avLst/>
                      </a:prstGeom>
                      <a:solidFill>
                        <a:srgbClr val="FFFFFF">
                          <a:alpha val="0"/>
                        </a:srgbClr>
                      </a:solidFill>
                    </wps:spPr>
                    <wps:txbx>
                      <w:txbxContent>
                        <w:p w:rsidR="005D5924" w:rsidRDefault="00CB5B43">
                          <w:pPr>
                            <w:pStyle w:val="En-tte"/>
                          </w:pPr>
                          <w:r>
                            <w:rPr>
                              <w:rStyle w:val="Numrodepage"/>
                            </w:rPr>
                            <w:fldChar w:fldCharType="begin"/>
                          </w:r>
                          <w:r>
                            <w:rPr>
                              <w:rStyle w:val="Numrodepage"/>
                            </w:rPr>
                            <w:instrText xml:space="preserve"> PAGE </w:instrText>
                          </w:r>
                          <w:r>
                            <w:rPr>
                              <w:rStyle w:val="Numrodepage"/>
                            </w:rPr>
                            <w:fldChar w:fldCharType="separate"/>
                          </w:r>
                          <w:r>
                            <w:rPr>
                              <w:rStyle w:val="Numrodepage"/>
                            </w:rPr>
                            <w:t>10</w:t>
                          </w:r>
                          <w:r>
                            <w:rPr>
                              <w:rStyle w:val="Numrodepage"/>
                            </w:rPr>
                            <w:fldChar w:fldCharType="end"/>
                          </w:r>
                        </w:p>
                      </w:txbxContent>
                    </wps:txbx>
                    <wps:bodyPr lIns="24765" tIns="24765" rIns="24765" bIns="24765" anchor="t">
                      <a:noAutofit/>
                    </wps:bodyPr>
                  </wps:wsp>
                </a:graphicData>
              </a:graphic>
            </wp:anchor>
          </w:drawing>
        </mc:Choice>
        <mc:Fallback>
          <w:pict>
            <v:shapetype id="_x0000_t202" coordsize="21600,21600" o:spt="202" path="m,l,21600r21600,l21600,xe">
              <v:stroke joinstyle="miter"/>
              <v:path gradientshapeok="t" o:connecttype="rect"/>
            </v:shapetype>
            <v:shape id="Cadre4" o:spid="_x0000_s1028" type="#_x0000_t202" style="position:absolute;margin-left:538.6pt;margin-top:.05pt;width:10.35pt;height:10.7pt;z-index: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" o:allowincell="f" stroked="f">
              <v:fill opacity="0"/>
              <v:textbox inset="1.95pt,1.95pt,1.95pt,1.95pt">
                <w:txbxContent>
                  <w:p w:rsidR="005D5924" w:rsidRDefault="00CB5B43">
                    <w:pPr>
                      <w:pStyle w:val="En-tte"/>
                    </w:pPr>
                    <w:r>
                      <w:rPr>
                        <w:rStyle w:val="Numrodepage"/>
                      </w:rPr>
                      <w:fldChar w:fldCharType="begin"/>
                    </w:r>
                    <w:r>
                      <w:rPr>
                        <w:rStyle w:val="Numrodepage"/>
                      </w:rPr>
                      <w:instrText xml:space="preserve"> PAGE </w:instrText>
                    </w:r>
                    <w:r>
                      <w:rPr>
                        <w:rStyle w:val="Numrodepage"/>
                      </w:rPr>
                      <w:fldChar w:fldCharType="separate"/>
                    </w:r>
                    <w:r>
                      <w:rPr>
                        <w:rStyle w:val="Numrodepage"/>
                      </w:rPr>
                      <w:t>10</w:t>
                    </w:r>
                    <w:r>
                      <w:rPr>
                        <w:rStyle w:val="Numrodepage"/>
                      </w:rPr>
                      <w:fldChar w:fldCharType="end"/>
                    </w:r>
                  </w:p>
                </w:txbxContent>
              </v:textbox>
              <w10:wrap type="square" side="largest"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924" w:rsidRDefault="005D59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002D6"/>
    <w:multiLevelType w:val="multilevel"/>
    <w:tmpl w:val="E04ED3AA"/>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1" w15:restartNumberingAfterBreak="0">
    <w:nsid w:val="17833CB9"/>
    <w:multiLevelType w:val="multilevel"/>
    <w:tmpl w:val="86FE346E"/>
    <w:lvl w:ilvl="0">
      <w:numFmt w:val="bullet"/>
      <w:lvlText w:val="-"/>
      <w:lvlJc w:val="left"/>
      <w:pPr>
        <w:tabs>
          <w:tab w:val="num" w:pos="0"/>
        </w:tabs>
        <w:ind w:left="720" w:hanging="360"/>
      </w:pPr>
      <w:rPr>
        <w:rFonts w:ascii="Calibri" w:hAnsi="Calibri" w:cs="Calibri"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6348E6"/>
    <w:multiLevelType w:val="multilevel"/>
    <w:tmpl w:val="CFBC01CE"/>
    <w:lvl w:ilvl="0">
      <w:start w:val="1"/>
      <w:numFmt w:val="decimal"/>
      <w:lvlText w:val="%1."/>
      <w:lvlJc w:val="left"/>
      <w:pPr>
        <w:tabs>
          <w:tab w:val="num" w:pos="0"/>
        </w:tabs>
        <w:ind w:left="927" w:hanging="360"/>
      </w:pPr>
      <w:rPr>
        <w:rFonts w:ascii="Calibri" w:hAnsi="Calibri" w:cs="Calibri"/>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E64ED8"/>
    <w:multiLevelType w:val="multilevel"/>
    <w:tmpl w:val="DB8E6C50"/>
    <w:lvl w:ilvl="0">
      <w:start w:val="2"/>
      <w:numFmt w:val="bullet"/>
      <w:lvlText w:val=""/>
      <w:lvlJc w:val="left"/>
      <w:pPr>
        <w:tabs>
          <w:tab w:val="num" w:pos="0"/>
        </w:tabs>
        <w:ind w:left="1780" w:hanging="360"/>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9765FD"/>
    <w:multiLevelType w:val="multilevel"/>
    <w:tmpl w:val="C1A200AC"/>
    <w:lvl w:ilvl="0">
      <w:start w:val="1"/>
      <w:numFmt w:val="bullet"/>
      <w:lvlText w:val=""/>
      <w:lvlJc w:val="left"/>
      <w:pPr>
        <w:tabs>
          <w:tab w:val="num" w:pos="72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4B285F"/>
    <w:multiLevelType w:val="multilevel"/>
    <w:tmpl w:val="21B0E582"/>
    <w:lvl w:ilvl="0">
      <w:start w:val="1"/>
      <w:numFmt w:val="decimal"/>
      <w:lvlText w:val="%1."/>
      <w:lvlJc w:val="left"/>
      <w:pPr>
        <w:tabs>
          <w:tab w:val="num" w:pos="0"/>
        </w:tabs>
        <w:ind w:left="720" w:hanging="360"/>
      </w:pPr>
      <w:rPr>
        <w:rFonts w:ascii="Calibri" w:hAnsi="Calibri" w:cs="Calibri"/>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ilde_Wybo">
    <w15:presenceInfo w15:providerId="None" w15:userId="Mathilde_Wy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09"/>
  <w:autoHyphenation/>
  <w:hyphenationZone w:val="425"/>
  <w:characterSpacingControl w:val="doNotCompress"/>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924"/>
    <w:rsid w:val="003A7E05"/>
    <w:rsid w:val="004139E7"/>
    <w:rsid w:val="00495BB3"/>
    <w:rsid w:val="00566ACA"/>
    <w:rsid w:val="005D5924"/>
    <w:rsid w:val="00755880"/>
    <w:rsid w:val="00CB5B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E748"/>
  <w15:docId w15:val="{F81BE6D8-D99B-4E2B-A69B-A9FB3964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rlito" w:eastAsia="Noto Serif SC" w:hAnsi="Carlito" w:cs="Noto Sans"/>
        <w:sz w:val="24"/>
        <w:szCs w:val="24"/>
        <w:lang w:val="fr-FR"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kern w:val="2"/>
      <w:lang w:bidi="ar-SA"/>
    </w:rPr>
  </w:style>
  <w:style w:type="paragraph" w:styleId="Titre1">
    <w:name w:val="heading 1"/>
    <w:basedOn w:val="Normal"/>
    <w:next w:val="Normal"/>
    <w:uiPriority w:val="9"/>
    <w:qFormat/>
    <w:pPr>
      <w:keepNext/>
      <w:numPr>
        <w:numId w:val="1"/>
      </w:numPr>
      <w:jc w:val="center"/>
      <w:outlineLvl w:val="0"/>
    </w:pPr>
    <w:rPr>
      <w:rFonts w:ascii="Arial" w:hAnsi="Arial" w:cs="Arial"/>
      <w:b/>
      <w:sz w:val="22"/>
      <w:szCs w:val="20"/>
    </w:rPr>
  </w:style>
  <w:style w:type="paragraph" w:styleId="Titre2">
    <w:name w:val="heading 2"/>
    <w:basedOn w:val="Normal"/>
    <w:next w:val="Normal"/>
    <w:uiPriority w:val="9"/>
    <w:unhideWhenUsed/>
    <w:qFormat/>
    <w:pPr>
      <w:keepNext/>
      <w:numPr>
        <w:ilvl w:val="1"/>
        <w:numId w:val="1"/>
      </w:numPr>
      <w:jc w:val="both"/>
      <w:outlineLvl w:val="1"/>
    </w:pPr>
    <w:rPr>
      <w:rFonts w:ascii="Arial" w:hAnsi="Arial" w:cs="Arial"/>
      <w:b/>
      <w:sz w:val="22"/>
      <w:szCs w:val="20"/>
    </w:rPr>
  </w:style>
  <w:style w:type="paragraph" w:styleId="Titre3">
    <w:name w:val="heading 3"/>
    <w:basedOn w:val="Normal"/>
    <w:next w:val="Normal"/>
    <w:uiPriority w:val="9"/>
    <w:unhideWhenUsed/>
    <w:qFormat/>
    <w:pPr>
      <w:keepNext/>
      <w:ind w:firstLine="284"/>
      <w:jc w:val="both"/>
      <w:outlineLvl w:val="2"/>
    </w:pPr>
    <w:rPr>
      <w:rFonts w:ascii="Verdana" w:hAnsi="Verdana" w:cs="Verdana"/>
      <w:i/>
      <w:sz w:val="20"/>
    </w:rPr>
  </w:style>
  <w:style w:type="paragraph" w:styleId="Titre4">
    <w:name w:val="heading 4"/>
    <w:basedOn w:val="Normal"/>
    <w:next w:val="Normal"/>
    <w:uiPriority w:val="9"/>
    <w:unhideWhenUsed/>
    <w:qFormat/>
    <w:pPr>
      <w:keepNext/>
      <w:jc w:val="both"/>
      <w:outlineLvl w:val="3"/>
    </w:pPr>
    <w:rPr>
      <w:rFonts w:ascii="Verdana" w:hAnsi="Verdana" w:cs="Arial"/>
      <w:b/>
      <w:color w:val="800000"/>
      <w:sz w:val="20"/>
    </w:rPr>
  </w:style>
  <w:style w:type="paragraph" w:styleId="Titre5">
    <w:name w:val="heading 5"/>
    <w:basedOn w:val="Normal"/>
    <w:next w:val="Normal"/>
    <w:uiPriority w:val="9"/>
    <w:unhideWhenUsed/>
    <w:qFormat/>
    <w:pPr>
      <w:keepNext/>
      <w:suppressAutoHyphens w:val="0"/>
      <w:autoSpaceDE w:val="0"/>
      <w:jc w:val="center"/>
      <w:outlineLvl w:val="4"/>
    </w:pPr>
    <w:rPr>
      <w:rFonts w:ascii="Arial" w:hAnsi="Arial" w:cs="Arial"/>
      <w:b/>
      <w:bCs/>
      <w:sz w:val="22"/>
      <w:szCs w:val="22"/>
    </w:rPr>
  </w:style>
  <w:style w:type="paragraph" w:styleId="Titre6">
    <w:name w:val="heading 6"/>
    <w:basedOn w:val="Normal"/>
    <w:next w:val="Normal"/>
    <w:uiPriority w:val="9"/>
    <w:semiHidden/>
    <w:unhideWhenUsed/>
    <w:qFormat/>
    <w:pPr>
      <w:keepNext/>
      <w:jc w:val="center"/>
      <w:outlineLvl w:val="5"/>
    </w:pPr>
    <w:rPr>
      <w:rFonts w:ascii="Verdana" w:hAnsi="Verdana" w:cs="Arial"/>
      <w:bCs/>
      <w:color w:val="FF6600"/>
      <w:sz w:val="36"/>
    </w:rPr>
  </w:style>
  <w:style w:type="paragraph" w:styleId="Titre7">
    <w:name w:val="heading 7"/>
    <w:basedOn w:val="Normal"/>
    <w:next w:val="Normal"/>
    <w:qFormat/>
    <w:pPr>
      <w:keepNext/>
      <w:numPr>
        <w:ilvl w:val="6"/>
        <w:numId w:val="1"/>
      </w:numPr>
      <w:jc w:val="center"/>
      <w:outlineLvl w:val="6"/>
    </w:pPr>
    <w:rPr>
      <w:rFonts w:ascii="Arial" w:hAnsi="Arial" w:cs="Arial"/>
      <w:b/>
      <w:color w:val="993300"/>
      <w:sz w:val="32"/>
      <w:szCs w:val="20"/>
    </w:rPr>
  </w:style>
  <w:style w:type="paragraph" w:styleId="Titre8">
    <w:name w:val="heading 8"/>
    <w:basedOn w:val="Normal"/>
    <w:next w:val="Normal"/>
    <w:qFormat/>
    <w:pPr>
      <w:keepNext/>
      <w:jc w:val="center"/>
      <w:outlineLvl w:val="7"/>
    </w:pPr>
    <w:rPr>
      <w:rFonts w:ascii="Verdana" w:hAnsi="Verdana" w:cs="Arial"/>
      <w:bCs/>
      <w:color w:val="FF6600"/>
      <w:sz w:val="22"/>
    </w:rPr>
  </w:style>
  <w:style w:type="paragraph" w:styleId="Titre9">
    <w:name w:val="heading 9"/>
    <w:basedOn w:val="Normal"/>
    <w:next w:val="Normal"/>
    <w:qFormat/>
    <w:pPr>
      <w:keepNext/>
      <w:numPr>
        <w:ilvl w:val="8"/>
        <w:numId w:val="1"/>
      </w:numPr>
      <w:jc w:val="center"/>
      <w:outlineLvl w:val="8"/>
    </w:pPr>
    <w:rPr>
      <w:rFonts w:ascii="Arial" w:hAnsi="Arial" w:cs="Arial"/>
      <w:b/>
      <w:color w:val="800000"/>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Pr>
      <w:rFonts w:ascii="Calibri" w:hAnsi="Calibri" w:cs="Calibri"/>
      <w:sz w:val="22"/>
      <w:szCs w:val="22"/>
    </w:rPr>
  </w:style>
  <w:style w:type="character" w:customStyle="1" w:styleId="WW8Num3z0">
    <w:name w:val="WW8Num3z0"/>
    <w:qFormat/>
    <w:rPr>
      <w:rFonts w:ascii="Calibri" w:hAnsi="Calibri" w:cs="Calibri"/>
      <w:sz w:val="22"/>
      <w:szCs w:val="22"/>
    </w:rPr>
  </w:style>
  <w:style w:type="character" w:customStyle="1" w:styleId="WW8Num4z0">
    <w:name w:val="WW8Num4z0"/>
    <w:qFormat/>
    <w:rPr>
      <w:rFonts w:ascii="Symbol" w:hAnsi="Symbol" w:cs="Arial"/>
      <w:sz w:val="22"/>
      <w:szCs w:val="22"/>
    </w:rPr>
  </w:style>
  <w:style w:type="character" w:customStyle="1" w:styleId="WW8Num5z0">
    <w:name w:val="WW8Num5z0"/>
    <w:qFormat/>
    <w:rPr>
      <w:rFonts w:ascii="Wingdings" w:hAnsi="Wingdings" w:cs="Wingdings"/>
    </w:rPr>
  </w:style>
  <w:style w:type="character" w:customStyle="1" w:styleId="WW8Num6z0">
    <w:name w:val="WW8Num6z0"/>
    <w:qFormat/>
    <w:rPr>
      <w:rFonts w:ascii="Calibri" w:hAnsi="Calibri" w:cs="Arial"/>
      <w:sz w:val="22"/>
      <w:szCs w:val="22"/>
    </w:rPr>
  </w:style>
  <w:style w:type="character" w:customStyle="1" w:styleId="Policepardfaut3">
    <w:name w:val="Police par défaut3"/>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7z0">
    <w:name w:val="WW8Num7z0"/>
    <w:qFormat/>
    <w:rPr>
      <w:rFonts w:ascii="Wingdings" w:hAnsi="Wingdings" w:cs="Wingdings"/>
    </w:rPr>
  </w:style>
  <w:style w:type="character" w:customStyle="1" w:styleId="WW8Num7z1">
    <w:name w:val="WW8Num7z1"/>
    <w:qFormat/>
    <w:rPr>
      <w:rFonts w:ascii="Courier New" w:hAnsi="Courier New" w:cs="Arial"/>
    </w:rPr>
  </w:style>
  <w:style w:type="character" w:customStyle="1" w:styleId="WW8Num7z3">
    <w:name w:val="WW8Num7z3"/>
    <w:qFormat/>
    <w:rPr>
      <w:rFonts w:ascii="Symbol" w:hAnsi="Symbol" w:cs="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cs="Calibri"/>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eastAsia="Times New Roman" w:hAnsi="Symbol" w:cs="Arial"/>
      <w:sz w:val="22"/>
      <w:szCs w:val="22"/>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Calibri" w:eastAsia="Times New Roman" w:hAnsi="Calibri" w:cs="Aria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rFonts w:ascii="Wingdings" w:hAnsi="Wingdings" w:cs="Wingdings"/>
    </w:rPr>
  </w:style>
  <w:style w:type="character" w:customStyle="1" w:styleId="WW8Num12z1">
    <w:name w:val="WW8Num12z1"/>
    <w:qFormat/>
    <w:rPr>
      <w:rFonts w:ascii="Courier New" w:hAnsi="Courier New" w:cs="Courier New"/>
    </w:rPr>
  </w:style>
  <w:style w:type="character" w:customStyle="1" w:styleId="WW8Num12z3">
    <w:name w:val="WW8Num12z3"/>
    <w:qFormat/>
    <w:rPr>
      <w:rFonts w:ascii="Symbol" w:hAnsi="Symbol" w:cs="Symbol"/>
    </w:rPr>
  </w:style>
  <w:style w:type="character" w:customStyle="1" w:styleId="WW8Num13z0">
    <w:name w:val="WW8Num13z0"/>
    <w:qFormat/>
    <w:rPr>
      <w:rFonts w:ascii="Calibri" w:eastAsia="Times New Roman" w:hAnsi="Calibri" w:cs="Arial"/>
      <w:sz w:val="22"/>
      <w:szCs w:val="22"/>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Policepardfaut2">
    <w:name w:val="Police par défaut2"/>
    <w:qFormat/>
  </w:style>
  <w:style w:type="character" w:customStyle="1" w:styleId="WW8Num6z1">
    <w:name w:val="WW8Num6z1"/>
    <w:qFormat/>
    <w:rPr>
      <w:rFonts w:ascii="Wingdings 2" w:hAnsi="Wingdings 2" w:cs="Wingdings 2"/>
      <w:sz w:val="18"/>
      <w:szCs w:val="18"/>
    </w:rPr>
  </w:style>
  <w:style w:type="character" w:customStyle="1" w:styleId="WW8Num6z2">
    <w:name w:val="WW8Num6z2"/>
    <w:qFormat/>
    <w:rPr>
      <w:rFonts w:ascii="StarSymbol;Arial Unicode MS" w:hAnsi="StarSymbol;Arial Unicode MS" w:cs="StarSymbol;Arial Unicode MS"/>
      <w:sz w:val="18"/>
      <w:szCs w:val="18"/>
    </w:rPr>
  </w:style>
  <w:style w:type="character" w:customStyle="1" w:styleId="WW8Num12z2">
    <w:name w:val="WW8Num12z2"/>
    <w:qFormat/>
    <w:rPr>
      <w:rFonts w:ascii="Wingdings" w:hAnsi="Wingdings" w:cs="Wingdings"/>
    </w:rPr>
  </w:style>
  <w:style w:type="character" w:customStyle="1" w:styleId="Policepardfaut1">
    <w:name w:val="Police par défaut1"/>
    <w:qFormat/>
  </w:style>
  <w:style w:type="character" w:customStyle="1" w:styleId="WW8Num14z0">
    <w:name w:val="WW8Num14z0"/>
    <w:qFormat/>
    <w:rPr>
      <w:rFonts w:ascii="Symbol" w:hAnsi="Symbol" w:cs="Symbol"/>
    </w:rPr>
  </w:style>
  <w:style w:type="character" w:customStyle="1" w:styleId="WW8Num14z2">
    <w:name w:val="WW8Num14z2"/>
    <w:qFormat/>
    <w:rPr>
      <w:rFonts w:ascii="Wingdings" w:hAnsi="Wingdings" w:cs="Wingdings"/>
    </w:rPr>
  </w:style>
  <w:style w:type="character" w:customStyle="1" w:styleId="WW8Num14z4">
    <w:name w:val="WW8Num14z4"/>
    <w:qFormat/>
    <w:rPr>
      <w:rFonts w:ascii="Courier New" w:hAnsi="Courier New" w:cs="Courier New"/>
    </w:rPr>
  </w:style>
  <w:style w:type="character" w:customStyle="1" w:styleId="WW8Num15z0">
    <w:name w:val="WW8Num15z0"/>
    <w:qFormat/>
    <w:rPr>
      <w:rFonts w:ascii="Wingdings" w:hAnsi="Wingdings" w:cs="Wingdings"/>
    </w:rPr>
  </w:style>
  <w:style w:type="character" w:customStyle="1" w:styleId="WW8Num16z0">
    <w:name w:val="WW8Num16z0"/>
    <w:qFormat/>
    <w:rPr>
      <w:b w:val="0"/>
    </w:rPr>
  </w:style>
  <w:style w:type="character" w:customStyle="1" w:styleId="WW8Num17z0">
    <w:name w:val="WW8Num17z0"/>
    <w:qFormat/>
    <w:rPr>
      <w:rFonts w:ascii="Times New Roman" w:hAnsi="Times New Roman" w:cs="Times New Roman"/>
    </w:rPr>
  </w:style>
  <w:style w:type="character" w:customStyle="1" w:styleId="WW-Policepardfaut">
    <w:name w:val="WW-Police par défaut"/>
    <w:qFormat/>
  </w:style>
  <w:style w:type="character" w:styleId="Numrodepage">
    <w:name w:val="page number"/>
    <w:basedOn w:val="WW-Policepardfaut"/>
  </w:style>
  <w:style w:type="character" w:styleId="Lienhypertexte">
    <w:name w:val="Hyperlink"/>
    <w:rPr>
      <w:color w:val="000080"/>
      <w:u w:val="single"/>
    </w:rPr>
  </w:style>
  <w:style w:type="character" w:customStyle="1" w:styleId="Puces">
    <w:name w:val="Puces"/>
    <w:qFormat/>
    <w:rPr>
      <w:rFonts w:ascii="StarSymbol;Arial Unicode MS" w:eastAsia="StarSymbol;Arial Unicode MS" w:hAnsi="StarSymbol;Arial Unicode MS" w:cs="StarSymbol;Arial Unicode MS"/>
      <w:sz w:val="18"/>
      <w:szCs w:val="18"/>
    </w:rPr>
  </w:style>
  <w:style w:type="character" w:customStyle="1" w:styleId="Caractresdenotedebasdepage">
    <w:name w:val="Caractères de note de bas de page"/>
    <w:qFormat/>
    <w:rPr>
      <w:vertAlign w:val="superscript"/>
    </w:rPr>
  </w:style>
  <w:style w:type="character" w:customStyle="1" w:styleId="Marquedecommentaire1">
    <w:name w:val="Marque de commentaire1"/>
    <w:qFormat/>
    <w:rPr>
      <w:sz w:val="18"/>
      <w:szCs w:val="18"/>
    </w:rPr>
  </w:style>
  <w:style w:type="character" w:customStyle="1" w:styleId="CommentaireCar">
    <w:name w:val="Commentaire Car"/>
    <w:qFormat/>
    <w:rPr>
      <w:sz w:val="24"/>
      <w:szCs w:val="24"/>
    </w:rPr>
  </w:style>
  <w:style w:type="character" w:customStyle="1" w:styleId="ObjetducommentaireCar">
    <w:name w:val="Objet du commentaire Car"/>
    <w:qFormat/>
    <w:rPr>
      <w:b/>
      <w:bCs/>
      <w:sz w:val="24"/>
      <w:szCs w:val="24"/>
    </w:rPr>
  </w:style>
  <w:style w:type="character" w:customStyle="1" w:styleId="TextedebullesCar">
    <w:name w:val="Texte de bulles Car"/>
    <w:qFormat/>
    <w:rPr>
      <w:rFonts w:ascii="Lucida Grande;Arial" w:hAnsi="Lucida Grande;Arial" w:cs="Lucida Grande;Arial"/>
      <w:sz w:val="18"/>
      <w:szCs w:val="18"/>
    </w:rPr>
  </w:style>
  <w:style w:type="character" w:customStyle="1" w:styleId="CommentaireCar1">
    <w:name w:val="Commentaire Car1"/>
    <w:qFormat/>
    <w:rPr>
      <w:sz w:val="24"/>
      <w:szCs w:val="24"/>
    </w:rPr>
  </w:style>
  <w:style w:type="character" w:customStyle="1" w:styleId="PrformatHTMLCar">
    <w:name w:val="Préformaté HTML Car"/>
    <w:qFormat/>
    <w:rPr>
      <w:rFonts w:ascii="Courier;Courier New" w:hAnsi="Courier;Courier New" w:cs="Courier;Courier New"/>
    </w:rPr>
  </w:style>
  <w:style w:type="character" w:customStyle="1" w:styleId="Appelnotedebasdep1">
    <w:name w:val="Appel note de bas de p.1"/>
    <w:qFormat/>
    <w:rPr>
      <w:vertAlign w:val="superscript"/>
    </w:rPr>
  </w:style>
  <w:style w:type="character" w:customStyle="1" w:styleId="InstructionsCar">
    <w:name w:val="Instructions Car"/>
    <w:qFormat/>
    <w:rPr>
      <w:rFonts w:ascii="Palatino Linotype" w:hAnsi="Palatino Linotype" w:cs="Palatino Linotype"/>
      <w:i/>
      <w:color w:val="FF0000"/>
      <w:spacing w:val="-4"/>
      <w:sz w:val="22"/>
      <w:szCs w:val="22"/>
    </w:rPr>
  </w:style>
  <w:style w:type="character" w:customStyle="1" w:styleId="markedcontent">
    <w:name w:val="markedcontent"/>
    <w:qFormat/>
  </w:style>
  <w:style w:type="character" w:styleId="lev">
    <w:name w:val="Strong"/>
    <w:qFormat/>
    <w:rPr>
      <w:b/>
      <w:bCs/>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2">
    <w:name w:val="WW8Num7z2"/>
    <w:qFormat/>
  </w:style>
  <w:style w:type="character" w:customStyle="1" w:styleId="Marquedecommentaire2">
    <w:name w:val="Marque de commentaire2"/>
    <w:qFormat/>
    <w:rPr>
      <w:sz w:val="16"/>
      <w:szCs w:val="16"/>
    </w:rPr>
  </w:style>
  <w:style w:type="character" w:customStyle="1" w:styleId="CommentaireCar2">
    <w:name w:val="Commentaire Car2"/>
    <w:qFormat/>
    <w:rPr>
      <w:kern w:val="2"/>
      <w:lang w:eastAsia="zh-CN"/>
    </w:rPr>
  </w:style>
  <w:style w:type="character" w:styleId="Numrodeligne">
    <w:name w:val="line number"/>
  </w:style>
  <w:style w:type="character" w:styleId="Marquedecommentaire">
    <w:name w:val="annotation reference"/>
    <w:qFormat/>
    <w:rPr>
      <w:sz w:val="16"/>
      <w:szCs w:val="16"/>
    </w:rPr>
  </w:style>
  <w:style w:type="character" w:customStyle="1" w:styleId="PieddepageCar">
    <w:name w:val="Pied de page Car"/>
    <w:qFormat/>
    <w:rPr>
      <w:rFonts w:ascii="Calibri" w:eastAsia="Calibri" w:hAnsi="Calibri" w:cs="Calibri"/>
      <w:lang w:val="en-US"/>
    </w:rPr>
  </w:style>
  <w:style w:type="character" w:customStyle="1" w:styleId="En-tteCar">
    <w:name w:val="En-tête Car"/>
    <w:qFormat/>
    <w:rPr>
      <w:rFonts w:ascii="Calibri" w:eastAsia="Calibri" w:hAnsi="Calibri" w:cs="Calibri"/>
      <w:lang w:val="en-US"/>
    </w:rPr>
  </w:style>
  <w:style w:type="character" w:customStyle="1" w:styleId="CorpsdetexteCar">
    <w:name w:val="Corps de texte Car"/>
    <w:qFormat/>
    <w:rPr>
      <w:rFonts w:ascii="Calibri" w:eastAsia="Calibri" w:hAnsi="Calibri" w:cs="Calibri"/>
      <w:sz w:val="24"/>
      <w:szCs w:val="24"/>
      <w:lang w:val="en-US"/>
    </w:rPr>
  </w:style>
  <w:style w:type="character" w:styleId="Appelnotedebasdep">
    <w:name w:val="footnote reference"/>
    <w:rPr>
      <w:vertAlign w:val="superscript"/>
    </w:rPr>
  </w:style>
  <w:style w:type="character" w:styleId="Mentionnonrsolue">
    <w:name w:val="Unresolved Mention"/>
    <w:qFormat/>
    <w:rPr>
      <w:color w:val="605E5C"/>
      <w:shd w:val="clear" w:color="auto" w:fill="E1DFDD"/>
    </w:rPr>
  </w:style>
  <w:style w:type="character" w:customStyle="1" w:styleId="FootnoteReference1">
    <w:name w:val="Footnote Reference1"/>
    <w:qFormat/>
    <w:rPr>
      <w:vertAlign w:val="superscript"/>
    </w:rPr>
  </w:style>
  <w:style w:type="character" w:customStyle="1" w:styleId="Caractresdenotedefin">
    <w:name w:val="Caractères de note de fin"/>
    <w:qFormat/>
    <w:rPr>
      <w:vertAlign w:val="superscript"/>
    </w:rPr>
  </w:style>
  <w:style w:type="character" w:customStyle="1" w:styleId="WW-Caractresdenotedefin">
    <w:name w:val="WW-Caractères de note de fin"/>
    <w:qFormat/>
  </w:style>
  <w:style w:type="character" w:customStyle="1" w:styleId="FootnoteReference2">
    <w:name w:val="Footnote Reference2"/>
    <w:qFormat/>
    <w:rPr>
      <w:vertAlign w:val="superscript"/>
    </w:rPr>
  </w:style>
  <w:style w:type="character" w:customStyle="1" w:styleId="EndnoteReference1">
    <w:name w:val="Endnote Reference1"/>
    <w:qFormat/>
    <w:rPr>
      <w:vertAlign w:val="superscript"/>
    </w:rPr>
  </w:style>
  <w:style w:type="character" w:customStyle="1" w:styleId="EndnoteReference3">
    <w:name w:val="Endnote Reference3"/>
    <w:qFormat/>
    <w:rPr>
      <w:vertAlign w:val="superscript"/>
    </w:rPr>
  </w:style>
  <w:style w:type="character" w:customStyle="1" w:styleId="FootnoteReference4">
    <w:name w:val="Footnote Reference4"/>
    <w:qFormat/>
    <w:rPr>
      <w:vertAlign w:val="superscript"/>
    </w:rPr>
  </w:style>
  <w:style w:type="character" w:customStyle="1" w:styleId="EndnoteReference2">
    <w:name w:val="Endnote Reference2"/>
    <w:qFormat/>
    <w:rPr>
      <w:vertAlign w:val="superscript"/>
    </w:rPr>
  </w:style>
  <w:style w:type="character" w:customStyle="1" w:styleId="FootnoteReference3">
    <w:name w:val="Footnote Reference3"/>
    <w:qFormat/>
    <w:rPr>
      <w:vertAlign w:val="superscript"/>
    </w:rPr>
  </w:style>
  <w:style w:type="character" w:customStyle="1" w:styleId="EndnoteReference11">
    <w:name w:val="Endnote Reference11"/>
    <w:qFormat/>
    <w:rPr>
      <w:vertAlign w:val="superscript"/>
    </w:rPr>
  </w:style>
  <w:style w:type="character" w:customStyle="1" w:styleId="FootnoteReference21">
    <w:name w:val="Footnote Reference21"/>
    <w:qFormat/>
    <w:rPr>
      <w:vertAlign w:val="superscript"/>
    </w:rPr>
  </w:style>
  <w:style w:type="character" w:customStyle="1" w:styleId="FootnoteReference11">
    <w:name w:val="Footnote Reference11"/>
    <w:qFormat/>
    <w:rPr>
      <w:vertAlign w:val="superscript"/>
    </w:rPr>
  </w:style>
  <w:style w:type="character" w:customStyle="1" w:styleId="CommentaireCar3">
    <w:name w:val="Commentaire Car3"/>
    <w:qFormat/>
    <w:rPr>
      <w:kern w:val="2"/>
      <w:lang w:eastAsia="zh-CN"/>
    </w:rPr>
  </w:style>
  <w:style w:type="character" w:customStyle="1" w:styleId="DefaultParagraphFont2">
    <w:name w:val="Default Paragraph Font2"/>
    <w:qFormat/>
  </w:style>
  <w:style w:type="character" w:customStyle="1" w:styleId="DefaultParagraphFont1">
    <w:name w:val="Default Paragraph Font1"/>
    <w:qFormat/>
  </w:style>
  <w:style w:type="character" w:customStyle="1" w:styleId="Policepardfaut4">
    <w:name w:val="Police par défaut4"/>
    <w:qFormat/>
  </w:style>
  <w:style w:type="character" w:styleId="Lienhypertextesuivivisit">
    <w:name w:val="FollowedHyperlink"/>
    <w:rPr>
      <w:color w:val="800000"/>
      <w:u w:val="single"/>
    </w:rPr>
  </w:style>
  <w:style w:type="character" w:customStyle="1" w:styleId="EndnoteReference4">
    <w:name w:val="Endnote Reference4"/>
    <w:qFormat/>
    <w:rPr>
      <w:vertAlign w:val="superscript"/>
    </w:rPr>
  </w:style>
  <w:style w:type="character" w:customStyle="1" w:styleId="FootnoteReference5">
    <w:name w:val="Footnote Reference5"/>
    <w:qFormat/>
    <w:rPr>
      <w:vertAlign w:val="superscript"/>
    </w:rPr>
  </w:style>
  <w:style w:type="character" w:customStyle="1" w:styleId="EndnoteReference5">
    <w:name w:val="Endnote Reference5"/>
    <w:qFormat/>
    <w:rPr>
      <w:vertAlign w:val="superscript"/>
    </w:rPr>
  </w:style>
  <w:style w:type="character" w:customStyle="1" w:styleId="FootnoteReference6">
    <w:name w:val="Footnote Reference6"/>
    <w:qFormat/>
    <w:rPr>
      <w:vertAlign w:val="superscript"/>
    </w:rPr>
  </w:style>
  <w:style w:type="character" w:customStyle="1" w:styleId="EndnoteReference6">
    <w:name w:val="Endnote Reference6"/>
    <w:qFormat/>
    <w:rPr>
      <w:vertAlign w:val="superscript"/>
    </w:rPr>
  </w:style>
  <w:style w:type="character" w:customStyle="1" w:styleId="FootnoteReference7">
    <w:name w:val="Footnote Reference7"/>
    <w:qFormat/>
    <w:rPr>
      <w:vertAlign w:val="superscript"/>
    </w:rPr>
  </w:style>
  <w:style w:type="character" w:customStyle="1" w:styleId="EndnoteReference7">
    <w:name w:val="Endnote Reference7"/>
    <w:qFormat/>
    <w:rPr>
      <w:vertAlign w:val="superscript"/>
    </w:rPr>
  </w:style>
  <w:style w:type="character" w:customStyle="1" w:styleId="FootnoteReference8">
    <w:name w:val="Footnote Reference8"/>
    <w:qFormat/>
    <w:rPr>
      <w:vertAlign w:val="superscript"/>
    </w:rPr>
  </w:style>
  <w:style w:type="character" w:customStyle="1" w:styleId="EndnoteReference8">
    <w:name w:val="Endnote Reference8"/>
    <w:qFormat/>
    <w:rPr>
      <w:vertAlign w:val="superscript"/>
    </w:rPr>
  </w:style>
  <w:style w:type="character" w:customStyle="1" w:styleId="FootnoteReference9">
    <w:name w:val="Footnote Reference9"/>
    <w:qFormat/>
    <w:rPr>
      <w:vertAlign w:val="superscript"/>
    </w:rPr>
  </w:style>
  <w:style w:type="character" w:customStyle="1" w:styleId="EndnoteReference9">
    <w:name w:val="Endnote Reference9"/>
    <w:qFormat/>
    <w:rPr>
      <w:vertAlign w:val="superscript"/>
    </w:rPr>
  </w:style>
  <w:style w:type="character" w:customStyle="1" w:styleId="FootnoteReference10">
    <w:name w:val="Footnote Reference10"/>
    <w:qFormat/>
    <w:rPr>
      <w:vertAlign w:val="superscript"/>
    </w:rPr>
  </w:style>
  <w:style w:type="character" w:customStyle="1" w:styleId="EndnoteReference10">
    <w:name w:val="Endnote Reference10"/>
    <w:qFormat/>
    <w:rPr>
      <w:vertAlign w:val="superscript"/>
    </w:rPr>
  </w:style>
  <w:style w:type="character" w:styleId="Appeldenotedefin">
    <w:name w:val="endnote reference"/>
    <w:rPr>
      <w:vertAlign w:val="superscript"/>
    </w:rPr>
  </w:style>
  <w:style w:type="paragraph" w:styleId="Titre">
    <w:name w:val="Title"/>
    <w:basedOn w:val="Normal"/>
    <w:next w:val="Corpsdetexte"/>
    <w:uiPriority w:val="10"/>
    <w:qFormat/>
    <w:pPr>
      <w:keepNext/>
      <w:spacing w:before="240" w:after="120"/>
    </w:pPr>
    <w:rPr>
      <w:rFonts w:ascii="Carlito;Calibri" w:eastAsia="Noto Sans SC Regular" w:hAnsi="Carlito;Calibri" w:cs="Noto Sans Devanagari;Calibri"/>
      <w:sz w:val="28"/>
      <w:szCs w:val="28"/>
    </w:rPr>
  </w:style>
  <w:style w:type="paragraph" w:styleId="Corpsdetexte">
    <w:name w:val="Body Text"/>
    <w:basedOn w:val="Normal"/>
    <w:pPr>
      <w:jc w:val="both"/>
    </w:pPr>
    <w:rPr>
      <w:rFonts w:ascii="Arial" w:hAnsi="Arial" w:cs="Arial"/>
      <w:sz w:val="22"/>
      <w:szCs w:val="20"/>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Noto Sans"/>
      <w:i/>
      <w:iCs/>
    </w:rPr>
  </w:style>
  <w:style w:type="paragraph" w:customStyle="1" w:styleId="Index">
    <w:name w:val="Index"/>
    <w:basedOn w:val="Normal"/>
    <w:qFormat/>
    <w:pPr>
      <w:suppressLineNumbers/>
    </w:pPr>
    <w:rPr>
      <w:rFonts w:ascii="Palatino;Book Antiqua" w:hAnsi="Palatino;Book Antiqua" w:cs="Palatino;Book Antiqua"/>
    </w:rPr>
  </w:style>
  <w:style w:type="paragraph" w:customStyle="1" w:styleId="Caption1">
    <w:name w:val="Caption1"/>
    <w:basedOn w:val="Normal"/>
    <w:qFormat/>
    <w:pPr>
      <w:suppressLineNumbers/>
      <w:spacing w:before="120" w:after="120"/>
    </w:pPr>
    <w:rPr>
      <w:rFonts w:cs="Noto Sans"/>
      <w:i/>
      <w:iCs/>
    </w:rPr>
  </w:style>
  <w:style w:type="paragraph" w:customStyle="1" w:styleId="Caption11">
    <w:name w:val="Caption11"/>
    <w:basedOn w:val="Normal"/>
    <w:qFormat/>
    <w:pPr>
      <w:suppressLineNumbers/>
      <w:spacing w:before="120" w:after="120"/>
    </w:pPr>
    <w:rPr>
      <w:rFonts w:cs="Noto Sans"/>
      <w:i/>
      <w:iCs/>
    </w:rPr>
  </w:style>
  <w:style w:type="paragraph" w:customStyle="1" w:styleId="Caption111">
    <w:name w:val="Caption111"/>
    <w:basedOn w:val="Normal"/>
    <w:qFormat/>
    <w:pPr>
      <w:suppressLineNumbers/>
      <w:spacing w:before="120" w:after="120"/>
    </w:pPr>
    <w:rPr>
      <w:rFonts w:cs="Noto Sans"/>
      <w:i/>
      <w:iCs/>
    </w:rPr>
  </w:style>
  <w:style w:type="paragraph" w:customStyle="1" w:styleId="Caption1111">
    <w:name w:val="Caption1111"/>
    <w:basedOn w:val="Normal"/>
    <w:qFormat/>
    <w:pPr>
      <w:suppressLineNumbers/>
      <w:spacing w:before="120" w:after="120"/>
    </w:pPr>
    <w:rPr>
      <w:rFonts w:cs="Noto Sans"/>
      <w:i/>
      <w:iCs/>
    </w:rPr>
  </w:style>
  <w:style w:type="paragraph" w:customStyle="1" w:styleId="Caption11111">
    <w:name w:val="Caption11111"/>
    <w:basedOn w:val="Normal"/>
    <w:qFormat/>
    <w:pPr>
      <w:suppressLineNumbers/>
      <w:spacing w:before="120" w:after="120"/>
    </w:pPr>
    <w:rPr>
      <w:rFonts w:cs="Noto Sans"/>
      <w:i/>
      <w:iCs/>
    </w:rPr>
  </w:style>
  <w:style w:type="paragraph" w:customStyle="1" w:styleId="Caption111111">
    <w:name w:val="Caption111111"/>
    <w:basedOn w:val="Normal"/>
    <w:qFormat/>
    <w:pPr>
      <w:suppressLineNumbers/>
      <w:spacing w:before="120" w:after="120"/>
    </w:pPr>
    <w:rPr>
      <w:rFonts w:cs="Noto Sans"/>
      <w:i/>
      <w:iCs/>
    </w:rPr>
  </w:style>
  <w:style w:type="paragraph" w:customStyle="1" w:styleId="Caption1111111">
    <w:name w:val="Caption1111111"/>
    <w:basedOn w:val="Normal"/>
    <w:qFormat/>
    <w:pPr>
      <w:suppressLineNumbers/>
      <w:spacing w:before="120" w:after="120"/>
    </w:pPr>
    <w:rPr>
      <w:rFonts w:cs="Noto Sans"/>
      <w:i/>
      <w:iCs/>
    </w:rPr>
  </w:style>
  <w:style w:type="paragraph" w:customStyle="1" w:styleId="Caption11111111">
    <w:name w:val="Caption11111111"/>
    <w:basedOn w:val="Normal"/>
    <w:qFormat/>
    <w:pPr>
      <w:suppressLineNumbers/>
      <w:spacing w:before="120" w:after="120"/>
    </w:pPr>
    <w:rPr>
      <w:rFonts w:cs="Noto Sans Devanagari;Calibri"/>
      <w:i/>
      <w:iCs/>
    </w:rPr>
  </w:style>
  <w:style w:type="paragraph" w:customStyle="1" w:styleId="Titre40">
    <w:name w:val="Titre4"/>
    <w:basedOn w:val="Normal"/>
    <w:next w:val="Corpsdetexte"/>
    <w:qFormat/>
    <w:pPr>
      <w:keepNext/>
      <w:spacing w:before="240" w:after="120"/>
    </w:pPr>
    <w:rPr>
      <w:rFonts w:ascii="Carlito;Calibri" w:eastAsia="Noto Sans SC Regular" w:hAnsi="Carlito;Calibri" w:cs="Noto Sans Devanagari;Calibri"/>
      <w:sz w:val="28"/>
      <w:szCs w:val="28"/>
    </w:rPr>
  </w:style>
  <w:style w:type="paragraph" w:customStyle="1" w:styleId="Caption111111111">
    <w:name w:val="Caption111111111"/>
    <w:basedOn w:val="Normal"/>
    <w:qFormat/>
    <w:pPr>
      <w:suppressLineNumbers/>
      <w:spacing w:before="120" w:after="120"/>
    </w:pPr>
    <w:rPr>
      <w:rFonts w:cs="Noto Sans Devanagari;Calibri"/>
      <w:i/>
      <w:iCs/>
    </w:rPr>
  </w:style>
  <w:style w:type="paragraph" w:customStyle="1" w:styleId="Caption1111111111">
    <w:name w:val="Caption1111111111"/>
    <w:basedOn w:val="Normal"/>
    <w:qFormat/>
    <w:pPr>
      <w:suppressLineNumbers/>
      <w:spacing w:before="120" w:after="120"/>
    </w:pPr>
    <w:rPr>
      <w:rFonts w:cs="Noto Sans Devanagari;Calibri"/>
      <w:i/>
      <w:iCs/>
    </w:rPr>
  </w:style>
  <w:style w:type="paragraph" w:customStyle="1" w:styleId="Caption11111111111">
    <w:name w:val="Caption11111111111"/>
    <w:basedOn w:val="Normal"/>
    <w:qFormat/>
    <w:pPr>
      <w:suppressLineNumbers/>
      <w:spacing w:before="120" w:after="120"/>
    </w:pPr>
    <w:rPr>
      <w:rFonts w:cs="Noto Sans Devanagari;Calibri"/>
      <w:i/>
      <w:iCs/>
    </w:rPr>
  </w:style>
  <w:style w:type="paragraph" w:customStyle="1" w:styleId="Caption111111111111">
    <w:name w:val="Caption111111111111"/>
    <w:basedOn w:val="Normal"/>
    <w:qFormat/>
    <w:pPr>
      <w:suppressLineNumbers/>
      <w:spacing w:before="120" w:after="120"/>
    </w:pPr>
    <w:rPr>
      <w:rFonts w:cs="Noto Sans Devanagari;Calibri"/>
      <w:i/>
      <w:iCs/>
    </w:rPr>
  </w:style>
  <w:style w:type="paragraph" w:customStyle="1" w:styleId="Caption1111111111111">
    <w:name w:val="Caption1111111111111"/>
    <w:basedOn w:val="Normal"/>
    <w:qFormat/>
    <w:pPr>
      <w:suppressLineNumbers/>
      <w:spacing w:before="120" w:after="120"/>
    </w:pPr>
    <w:rPr>
      <w:rFonts w:cs="Noto Sans Devanagari;Calibri"/>
      <w:i/>
      <w:iCs/>
    </w:rPr>
  </w:style>
  <w:style w:type="paragraph" w:customStyle="1" w:styleId="Caption11111111111111">
    <w:name w:val="Caption11111111111111"/>
    <w:basedOn w:val="Normal"/>
    <w:qFormat/>
    <w:pPr>
      <w:suppressLineNumbers/>
      <w:spacing w:before="120" w:after="120"/>
    </w:pPr>
    <w:rPr>
      <w:rFonts w:cs="Noto Sans Devanagari;Calibri"/>
      <w:i/>
      <w:iCs/>
    </w:rPr>
  </w:style>
  <w:style w:type="paragraph" w:customStyle="1" w:styleId="Caption111111111111111">
    <w:name w:val="Caption111111111111111"/>
    <w:basedOn w:val="Normal"/>
    <w:qFormat/>
    <w:pPr>
      <w:suppressLineNumbers/>
      <w:spacing w:before="120" w:after="120"/>
    </w:pPr>
    <w:rPr>
      <w:rFonts w:cs="Noto Sans Devanagari;Calibri"/>
      <w:i/>
      <w:iCs/>
    </w:rPr>
  </w:style>
  <w:style w:type="paragraph" w:customStyle="1" w:styleId="Caption1111111111111111">
    <w:name w:val="Caption1111111111111111"/>
    <w:basedOn w:val="Normal"/>
    <w:qFormat/>
    <w:pPr>
      <w:suppressLineNumbers/>
      <w:spacing w:before="120" w:after="120"/>
    </w:pPr>
    <w:rPr>
      <w:rFonts w:cs="Noto Sans Devanagari;Calibri"/>
      <w:i/>
      <w:iCs/>
    </w:rPr>
  </w:style>
  <w:style w:type="paragraph" w:customStyle="1" w:styleId="Titre30">
    <w:name w:val="Titre3"/>
    <w:basedOn w:val="Normal"/>
    <w:next w:val="Corpsdetexte"/>
    <w:qFormat/>
    <w:pPr>
      <w:keepNext/>
      <w:spacing w:before="240" w:after="120"/>
    </w:pPr>
    <w:rPr>
      <w:rFonts w:ascii="Carlito;Calibri" w:eastAsia="Noto Sans SC Regular" w:hAnsi="Carlito;Calibri" w:cs="Noto Sans Devanagari;Calibri"/>
      <w:sz w:val="28"/>
      <w:szCs w:val="28"/>
    </w:rPr>
  </w:style>
  <w:style w:type="paragraph" w:customStyle="1" w:styleId="Caption11111111111111111">
    <w:name w:val="Caption11111111111111111"/>
    <w:basedOn w:val="Normal"/>
    <w:qFormat/>
    <w:pPr>
      <w:suppressLineNumbers/>
      <w:spacing w:before="120" w:after="120"/>
    </w:pPr>
    <w:rPr>
      <w:rFonts w:cs="Noto Sans Devanagari;Calibri"/>
      <w:i/>
      <w:iCs/>
    </w:rPr>
  </w:style>
  <w:style w:type="paragraph" w:customStyle="1" w:styleId="Caption111111111111111111">
    <w:name w:val="Caption111111111111111111"/>
    <w:basedOn w:val="Normal"/>
    <w:qFormat/>
    <w:pPr>
      <w:suppressLineNumbers/>
      <w:spacing w:before="120" w:after="120"/>
    </w:pPr>
    <w:rPr>
      <w:rFonts w:cs="Noto Sans Devanagari;Calibri"/>
      <w:i/>
      <w:iCs/>
    </w:rPr>
  </w:style>
  <w:style w:type="paragraph" w:customStyle="1" w:styleId="Caption1111111111111111111">
    <w:name w:val="Caption1111111111111111111"/>
    <w:basedOn w:val="Normal"/>
    <w:qFormat/>
    <w:pPr>
      <w:suppressLineNumbers/>
      <w:spacing w:before="120" w:after="120"/>
    </w:pPr>
    <w:rPr>
      <w:rFonts w:cs="Noto Sans Devanagari;Calibri"/>
      <w:i/>
      <w:iCs/>
    </w:rPr>
  </w:style>
  <w:style w:type="paragraph" w:customStyle="1" w:styleId="Caption11111111111111111111">
    <w:name w:val="Caption11111111111111111111"/>
    <w:basedOn w:val="Normal"/>
    <w:qFormat/>
    <w:pPr>
      <w:suppressLineNumbers/>
      <w:spacing w:before="120" w:after="120"/>
    </w:pPr>
    <w:rPr>
      <w:rFonts w:cs="Noto Sans Devanagari;Calibri"/>
      <w:i/>
      <w:iCs/>
    </w:rPr>
  </w:style>
  <w:style w:type="paragraph" w:customStyle="1" w:styleId="Caption111111111111111111111">
    <w:name w:val="Caption111111111111111111111"/>
    <w:basedOn w:val="Normal"/>
    <w:qFormat/>
    <w:pPr>
      <w:suppressLineNumbers/>
      <w:spacing w:before="120" w:after="120"/>
    </w:pPr>
    <w:rPr>
      <w:rFonts w:cs="Noto Sans Devanagari;Calibri"/>
      <w:i/>
      <w:iCs/>
    </w:rPr>
  </w:style>
  <w:style w:type="paragraph" w:customStyle="1" w:styleId="Caption1111111111111111111111">
    <w:name w:val="Caption1111111111111111111111"/>
    <w:basedOn w:val="Normal"/>
    <w:qFormat/>
    <w:pPr>
      <w:suppressLineNumbers/>
      <w:spacing w:before="120" w:after="120"/>
    </w:pPr>
    <w:rPr>
      <w:rFonts w:cs="Noto Sans Devanagari;Calibri"/>
      <w:i/>
      <w:iCs/>
    </w:rPr>
  </w:style>
  <w:style w:type="paragraph" w:customStyle="1" w:styleId="Caption11111111111111111111111">
    <w:name w:val="Caption11111111111111111111111"/>
    <w:basedOn w:val="Normal"/>
    <w:qFormat/>
    <w:pPr>
      <w:suppressLineNumbers/>
      <w:spacing w:before="120" w:after="120"/>
    </w:pPr>
    <w:rPr>
      <w:rFonts w:cs="Noto Sans Devanagari;Calibri"/>
      <w:i/>
      <w:iCs/>
    </w:rPr>
  </w:style>
  <w:style w:type="paragraph" w:customStyle="1" w:styleId="Caption111111111111111111111111">
    <w:name w:val="Caption111111111111111111111111"/>
    <w:basedOn w:val="Normal"/>
    <w:qFormat/>
    <w:pPr>
      <w:suppressLineNumbers/>
      <w:spacing w:before="120" w:after="120"/>
    </w:pPr>
    <w:rPr>
      <w:rFonts w:cs="Noto Sans Devanagari;Calibri"/>
      <w:i/>
      <w:iCs/>
    </w:rPr>
  </w:style>
  <w:style w:type="paragraph" w:customStyle="1" w:styleId="Caption1111111111111111111111111">
    <w:name w:val="Caption1111111111111111111111111"/>
    <w:basedOn w:val="Normal"/>
    <w:qFormat/>
    <w:pPr>
      <w:suppressLineNumbers/>
      <w:spacing w:before="120" w:after="120"/>
    </w:pPr>
    <w:rPr>
      <w:rFonts w:cs="Noto Sans Devanagari;Calibri"/>
      <w:i/>
      <w:iCs/>
    </w:rPr>
  </w:style>
  <w:style w:type="paragraph" w:customStyle="1" w:styleId="Titre20">
    <w:name w:val="Titre2"/>
    <w:basedOn w:val="Normal"/>
    <w:next w:val="Corpsdetexte"/>
    <w:qFormat/>
    <w:pPr>
      <w:keepNext/>
      <w:spacing w:before="240" w:after="120"/>
    </w:pPr>
    <w:rPr>
      <w:rFonts w:ascii="Arial" w:eastAsia="MS Mincho;ＭＳ 明朝" w:hAnsi="Arial" w:cs="Tahoma"/>
      <w:sz w:val="28"/>
      <w:szCs w:val="28"/>
    </w:rPr>
  </w:style>
  <w:style w:type="paragraph" w:customStyle="1" w:styleId="Titre10">
    <w:name w:val="Titre1"/>
    <w:basedOn w:val="Normal"/>
    <w:next w:val="Corpsdetexte"/>
    <w:qFormat/>
    <w:pPr>
      <w:keepNext/>
      <w:spacing w:before="240" w:after="120"/>
    </w:pPr>
    <w:rPr>
      <w:rFonts w:ascii="Palatino;Book Antiqua" w:eastAsia="Arial Unicode MS;Arial" w:hAnsi="Palatino;Book Antiqua" w:cs="Arial Unicode MS;Arial"/>
      <w:sz w:val="28"/>
      <w:szCs w:val="28"/>
    </w:rPr>
  </w:style>
  <w:style w:type="paragraph" w:customStyle="1" w:styleId="Lgende1">
    <w:name w:val="Légende1"/>
    <w:basedOn w:val="Normal"/>
    <w:qFormat/>
    <w:pPr>
      <w:suppressLineNumbers/>
      <w:spacing w:before="120" w:after="120"/>
    </w:pPr>
    <w:rPr>
      <w:rFonts w:cs="Tahoma"/>
      <w:i/>
      <w:iCs/>
    </w:rPr>
  </w:style>
  <w:style w:type="paragraph" w:styleId="Sous-titre">
    <w:name w:val="Subtitle"/>
    <w:basedOn w:val="Titre10"/>
    <w:next w:val="Corpsdetexte"/>
    <w:uiPriority w:val="11"/>
    <w:qFormat/>
    <w:pPr>
      <w:jc w:val="center"/>
    </w:pPr>
    <w:rPr>
      <w:i/>
      <w:iCs/>
    </w:rPr>
  </w:style>
  <w:style w:type="paragraph" w:customStyle="1" w:styleId="Rpertoire">
    <w:name w:val="Répertoire"/>
    <w:basedOn w:val="Normal"/>
    <w:qFormat/>
    <w:pPr>
      <w:suppressLineNumbers/>
    </w:pPr>
    <w:rPr>
      <w:rFonts w:cs="Tahoma"/>
    </w:rPr>
  </w:style>
  <w:style w:type="paragraph" w:customStyle="1" w:styleId="Corpsdetexte31">
    <w:name w:val="Corps de texte 31"/>
    <w:basedOn w:val="Normal"/>
    <w:qFormat/>
    <w:pPr>
      <w:jc w:val="both"/>
    </w:pPr>
    <w:rPr>
      <w:rFonts w:ascii="Arial" w:hAnsi="Arial" w:cs="Arial"/>
      <w:b/>
      <w:sz w:val="22"/>
      <w:szCs w:val="20"/>
    </w:r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rPr>
      <w:rFonts w:ascii="Arial" w:hAnsi="Arial" w:cs="Arial"/>
      <w:sz w:val="22"/>
      <w:szCs w:val="20"/>
    </w:rPr>
  </w:style>
  <w:style w:type="paragraph" w:styleId="Pieddepage">
    <w:name w:val="footer"/>
    <w:basedOn w:val="Normal"/>
    <w:rPr>
      <w:rFonts w:ascii="Arial" w:hAnsi="Arial" w:cs="Arial"/>
      <w:sz w:val="22"/>
      <w:szCs w:val="20"/>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ntenuducadre">
    <w:name w:val="Contenu du cadre"/>
    <w:basedOn w:val="Corpsdetexte"/>
    <w:qFormat/>
  </w:style>
  <w:style w:type="paragraph" w:customStyle="1" w:styleId="Corpsdetexte21">
    <w:name w:val="Corps de texte 21"/>
    <w:basedOn w:val="Normal"/>
    <w:qFormat/>
    <w:pPr>
      <w:spacing w:after="120"/>
      <w:jc w:val="center"/>
    </w:pPr>
    <w:rPr>
      <w:rFonts w:ascii="Verdana" w:hAnsi="Verdana" w:cs="Arial"/>
      <w:b/>
      <w:bCs/>
      <w:color w:val="FF6600"/>
      <w:sz w:val="28"/>
    </w:rPr>
  </w:style>
  <w:style w:type="paragraph" w:styleId="Notedebasdepage">
    <w:name w:val="footnote text"/>
    <w:basedOn w:val="Normal"/>
  </w:style>
  <w:style w:type="paragraph" w:customStyle="1" w:styleId="Commentaire1">
    <w:name w:val="Commentaire1"/>
    <w:basedOn w:val="Normal"/>
    <w:qFormat/>
  </w:style>
  <w:style w:type="paragraph" w:styleId="Objetducommentaire">
    <w:name w:val="annotation subject"/>
    <w:basedOn w:val="Commentaire"/>
    <w:next w:val="Commentaire"/>
    <w:qFormat/>
    <w:rPr>
      <w:b/>
      <w:bCs/>
    </w:rPr>
  </w:style>
  <w:style w:type="paragraph" w:styleId="Textedebulles">
    <w:name w:val="Balloon Text"/>
    <w:basedOn w:val="Normal"/>
    <w:qFormat/>
    <w:rPr>
      <w:rFonts w:ascii="Segoe UI" w:hAnsi="Segoe UI" w:cs="Segoe UI"/>
      <w:sz w:val="18"/>
      <w:szCs w:val="18"/>
    </w:rPr>
  </w:style>
  <w:style w:type="paragraph" w:customStyle="1" w:styleId="Tramecouleur-Accent11">
    <w:name w:val="Trame couleur - Accent 11"/>
    <w:qFormat/>
    <w:rPr>
      <w:rFonts w:ascii="Times New Roman" w:eastAsia="Times New Roman" w:hAnsi="Times New Roman" w:cs="Times New Roman"/>
      <w:kern w:val="2"/>
      <w:lang w:bidi="ar-SA"/>
    </w:rPr>
  </w:style>
  <w:style w:type="paragraph" w:customStyle="1" w:styleId="Commentaire2">
    <w:name w:val="Commentaire2"/>
    <w:basedOn w:val="Normal"/>
    <w:qFormat/>
  </w:style>
  <w:style w:type="paragraph" w:styleId="PrformatHTML">
    <w:name w:val="HTML Preformatted"/>
    <w:basedOn w:val="Normal"/>
    <w:qFormat/>
    <w:pPr>
      <w:suppressAutoHyphens w:val="0"/>
    </w:pPr>
    <w:rPr>
      <w:rFonts w:ascii="Courier;Courier New" w:hAnsi="Courier;Courier New" w:cs="Courier;Courier New"/>
      <w:sz w:val="20"/>
      <w:szCs w:val="20"/>
    </w:rPr>
  </w:style>
  <w:style w:type="paragraph" w:customStyle="1" w:styleId="Listecouleur-Accent11">
    <w:name w:val="Liste couleur - Accent 11"/>
    <w:basedOn w:val="Normal"/>
    <w:qFormat/>
    <w:pPr>
      <w:ind w:left="720"/>
      <w:contextualSpacing/>
    </w:pPr>
  </w:style>
  <w:style w:type="paragraph" w:customStyle="1" w:styleId="Instructions">
    <w:name w:val="Instructions"/>
    <w:basedOn w:val="Normal"/>
    <w:next w:val="Normal"/>
    <w:qFormat/>
    <w:pPr>
      <w:suppressAutoHyphens w:val="0"/>
      <w:spacing w:before="120"/>
      <w:jc w:val="both"/>
    </w:pPr>
    <w:rPr>
      <w:rFonts w:ascii="Palatino Linotype" w:hAnsi="Palatino Linotype" w:cs="Palatino Linotype"/>
      <w:i/>
      <w:color w:val="FF0000"/>
      <w:spacing w:val="-4"/>
      <w:sz w:val="22"/>
      <w:szCs w:val="22"/>
    </w:rPr>
  </w:style>
  <w:style w:type="paragraph" w:customStyle="1" w:styleId="Default">
    <w:name w:val="Default"/>
    <w:qFormat/>
    <w:pPr>
      <w:autoSpaceDE w:val="0"/>
    </w:pPr>
    <w:rPr>
      <w:rFonts w:ascii="Calibri" w:eastAsia="Times New Roman" w:hAnsi="Calibri" w:cs="Calibri"/>
      <w:color w:val="000000"/>
      <w:kern w:val="2"/>
      <w:lang w:bidi="ar-SA"/>
    </w:rPr>
  </w:style>
  <w:style w:type="paragraph" w:customStyle="1" w:styleId="Contenudecadre">
    <w:name w:val="Contenu de cadre"/>
    <w:basedOn w:val="Normal"/>
    <w:qFormat/>
  </w:style>
  <w:style w:type="paragraph" w:styleId="NormalWeb">
    <w:name w:val="Normal (Web)"/>
    <w:basedOn w:val="Normal"/>
    <w:qFormat/>
    <w:pPr>
      <w:suppressAutoHyphens w:val="0"/>
      <w:spacing w:before="280" w:after="280"/>
    </w:pPr>
  </w:style>
  <w:style w:type="paragraph" w:customStyle="1" w:styleId="Grillemoyenne1-Accent21">
    <w:name w:val="Grille moyenne 1 - Accent 21"/>
    <w:basedOn w:val="Normal"/>
    <w:qFormat/>
    <w:pPr>
      <w:ind w:left="720"/>
      <w:contextualSpacing/>
    </w:pPr>
  </w:style>
  <w:style w:type="paragraph" w:styleId="Rvision">
    <w:name w:val="Revision"/>
    <w:qFormat/>
    <w:rPr>
      <w:rFonts w:ascii="Times New Roman" w:eastAsia="Times New Roman" w:hAnsi="Times New Roman" w:cs="Times New Roman"/>
      <w:kern w:val="2"/>
      <w:lang w:bidi="ar-SA"/>
    </w:rPr>
  </w:style>
  <w:style w:type="paragraph" w:customStyle="1" w:styleId="Commentaire3">
    <w:name w:val="Commentaire3"/>
    <w:basedOn w:val="Normal"/>
    <w:qFormat/>
    <w:rPr>
      <w:sz w:val="20"/>
      <w:szCs w:val="20"/>
    </w:rPr>
  </w:style>
  <w:style w:type="paragraph" w:customStyle="1" w:styleId="western">
    <w:name w:val="western"/>
    <w:basedOn w:val="Normal"/>
    <w:qFormat/>
    <w:pPr>
      <w:suppressAutoHyphens w:val="0"/>
      <w:spacing w:before="280"/>
    </w:pPr>
    <w:rPr>
      <w:rFonts w:ascii="Calibri" w:hAnsi="Calibri" w:cs="Calibri"/>
      <w:color w:val="000000"/>
    </w:rPr>
  </w:style>
  <w:style w:type="paragraph" w:customStyle="1" w:styleId="TableauNormal1">
    <w:name w:val="Tableau Normal1"/>
    <w:qFormat/>
    <w:rPr>
      <w:rFonts w:ascii="Calibri" w:eastAsia="Times New Roman" w:hAnsi="Calibri" w:cs="Calibri"/>
      <w:sz w:val="20"/>
      <w:szCs w:val="22"/>
      <w:lang w:bidi="ar-SA"/>
    </w:rPr>
  </w:style>
  <w:style w:type="paragraph" w:styleId="Commentaire">
    <w:name w:val="annotation text"/>
    <w:basedOn w:val="Normal"/>
    <w:qFormat/>
    <w:rPr>
      <w:sz w:val="20"/>
      <w:szCs w:val="20"/>
    </w:rPr>
  </w:style>
  <w:style w:type="paragraph" w:styleId="Paragraphedeliste">
    <w:name w:val="List Paragraph"/>
    <w:basedOn w:val="Normal"/>
    <w:qFormat/>
    <w:pPr>
      <w:ind w:left="1016" w:hanging="360"/>
    </w:pPr>
  </w:style>
  <w:style w:type="paragraph" w:customStyle="1" w:styleId="caption112">
    <w:name w:val="caption112"/>
    <w:basedOn w:val="Normal"/>
    <w:qFormat/>
    <w:pPr>
      <w:suppressLineNumbers/>
      <w:spacing w:before="120" w:after="120"/>
    </w:pPr>
    <w:rPr>
      <w:rFonts w:cs="Noto Sans Devanagari;Calibri"/>
      <w:i/>
      <w:iCs/>
    </w:rPr>
  </w:style>
  <w:style w:type="paragraph" w:customStyle="1" w:styleId="caption12">
    <w:name w:val="caption12"/>
    <w:basedOn w:val="Normal"/>
    <w:qFormat/>
    <w:pPr>
      <w:suppressLineNumbers/>
      <w:spacing w:before="120" w:after="120"/>
    </w:pPr>
    <w:rPr>
      <w:rFonts w:cs="Noto Sans Devanagari;Calibri"/>
      <w:i/>
      <w:iCs/>
    </w:rPr>
  </w:style>
  <w:style w:type="paragraph" w:customStyle="1" w:styleId="sdfootnote-western">
    <w:name w:val="sdfootnote-western"/>
    <w:basedOn w:val="Normal"/>
    <w:qFormat/>
    <w:pPr>
      <w:suppressAutoHyphens w:val="0"/>
      <w:spacing w:before="280" w:after="280"/>
    </w:pPr>
    <w:rPr>
      <w:kern w:val="0"/>
    </w:rPr>
  </w:style>
  <w:style w:type="paragraph" w:customStyle="1" w:styleId="NormalTable1">
    <w:name w:val="Normal Table1"/>
    <w:qFormat/>
    <w:rPr>
      <w:rFonts w:ascii="Times New Roman" w:eastAsia="Times New Roman" w:hAnsi="Times New Roman" w:cs="Times New Roman"/>
      <w:sz w:val="20"/>
      <w:szCs w:val="20"/>
      <w:lang w:bidi="ar-SA"/>
    </w:rPr>
  </w:style>
  <w:style w:type="paragraph" w:customStyle="1" w:styleId="TableauNormal2">
    <w:name w:val="Tableau Normal2"/>
    <w:qFormat/>
    <w:rPr>
      <w:rFonts w:ascii="Times New Roman" w:eastAsia="Times New Roman" w:hAnsi="Times New Roman" w:cs="Times New Roman"/>
      <w:sz w:val="20"/>
      <w:szCs w:val="20"/>
      <w:lang w:bidi="ar-SA"/>
    </w:rPr>
  </w:style>
  <w:style w:type="paragraph" w:customStyle="1" w:styleId="Contenudeliste">
    <w:name w:val="Contenu de liste"/>
    <w:basedOn w:val="Normal"/>
    <w:qFormat/>
    <w:pPr>
      <w:ind w:left="567"/>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eshs.fr/"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les@meshs.fr"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www.cnil.fr/" TargetMode="External"/><Relationship Id="rId23" Type="http://schemas.openxmlformats.org/officeDocument/2006/relationships/fontTable" Target="fontTable.xml"/><Relationship Id="rId10" Type="http://schemas.openxmlformats.org/officeDocument/2006/relationships/hyperlink" Target="mailto:communication@meshs.f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communication@meshs.fr" TargetMode="External"/><Relationship Id="rId14" Type="http://schemas.openxmlformats.org/officeDocument/2006/relationships/hyperlink" Target="mailto:donnees-privees@meshs.fr" TargetMode="External"/><Relationship Id="rId22" Type="http://schemas.openxmlformats.org/officeDocument/2006/relationships/footer" Target="footer4.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2578</Words>
  <Characters>14179</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MAISON EUROPENNE DES SCIENCES DE L’HOMME ET DE LA SOCIETE</vt:lpstr>
    </vt:vector>
  </TitlesOfParts>
  <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MAISON EUROPENNE DES SCIENCES DE L’HOMME ET DE LA SOCIETE</dc:title>
  <dc:subject/>
  <dc:creator>csimon</dc:creator>
  <dc:description/>
  <cp:lastModifiedBy>Mathilde_Wybo</cp:lastModifiedBy>
  <cp:revision>5</cp:revision>
  <cp:lastPrinted>2016-10-05T09:22:00Z</cp:lastPrinted>
  <dcterms:created xsi:type="dcterms:W3CDTF">2025-05-02T11:55:00Z</dcterms:created>
  <dcterms:modified xsi:type="dcterms:W3CDTF">2025-05-02T12:03:00Z</dcterms:modified>
  <dc:language>fr-FR</dc:language>
</cp:coreProperties>
</file>